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8BE76" w14:textId="77777777" w:rsidR="00FE7068" w:rsidRPr="002C6EE2" w:rsidRDefault="00FE7068" w:rsidP="00211144">
      <w:pPr>
        <w:spacing w:line="276" w:lineRule="auto"/>
        <w:rPr>
          <w:rFonts w:ascii="Times New Roman" w:hAnsi="Times New Roman" w:cs="Times New Roman"/>
        </w:rPr>
      </w:pPr>
      <w:bookmarkStart w:id="0" w:name="_GoBack"/>
      <w:bookmarkEnd w:id="0"/>
    </w:p>
    <w:p w14:paraId="0ADFA351" w14:textId="77777777" w:rsidR="00FE7068" w:rsidRPr="002C6EE2" w:rsidRDefault="00FE7068" w:rsidP="00211144">
      <w:pPr>
        <w:spacing w:line="276" w:lineRule="auto"/>
        <w:rPr>
          <w:rFonts w:ascii="Times New Roman" w:hAnsi="Times New Roman" w:cs="Times New Roman"/>
        </w:rPr>
      </w:pPr>
    </w:p>
    <w:p w14:paraId="408903DD" w14:textId="77777777" w:rsidR="00FE7068" w:rsidRPr="002C6EE2" w:rsidRDefault="00FE7068" w:rsidP="00211144">
      <w:pPr>
        <w:spacing w:line="276" w:lineRule="auto"/>
        <w:rPr>
          <w:rFonts w:ascii="Times New Roman" w:hAnsi="Times New Roman" w:cs="Times New Roman"/>
        </w:rPr>
      </w:pPr>
    </w:p>
    <w:p w14:paraId="6365F9EB" w14:textId="77777777" w:rsidR="00FE7068" w:rsidRPr="002C6EE2" w:rsidRDefault="00FE7068" w:rsidP="00211144">
      <w:pPr>
        <w:spacing w:line="276" w:lineRule="auto"/>
        <w:rPr>
          <w:rFonts w:ascii="Times New Roman" w:hAnsi="Times New Roman" w:cs="Times New Roman"/>
        </w:rPr>
      </w:pPr>
    </w:p>
    <w:p w14:paraId="54FFDDD7" w14:textId="77777777" w:rsidR="00FE7068" w:rsidRPr="002C6EE2" w:rsidRDefault="00FE7068" w:rsidP="00211144">
      <w:pPr>
        <w:spacing w:line="276" w:lineRule="auto"/>
        <w:rPr>
          <w:rFonts w:ascii="Times New Roman" w:hAnsi="Times New Roman" w:cs="Times New Roman"/>
        </w:rPr>
      </w:pPr>
    </w:p>
    <w:p w14:paraId="76EE7265" w14:textId="77777777" w:rsidR="00FE7068" w:rsidRPr="002C6EE2" w:rsidRDefault="00FE7068" w:rsidP="00211144">
      <w:pPr>
        <w:spacing w:line="276" w:lineRule="auto"/>
        <w:rPr>
          <w:rFonts w:ascii="Times New Roman" w:hAnsi="Times New Roman" w:cs="Times New Roman"/>
        </w:rPr>
      </w:pPr>
    </w:p>
    <w:p w14:paraId="34A77F1C" w14:textId="229857E6" w:rsidR="00FE7068" w:rsidRPr="002C6EE2" w:rsidRDefault="00C37344" w:rsidP="00211144">
      <w:pPr>
        <w:spacing w:line="276" w:lineRule="auto"/>
        <w:rPr>
          <w:rFonts w:ascii="Times New Roman" w:hAnsi="Times New Roman" w:cs="Times New Roman"/>
        </w:rPr>
      </w:pPr>
      <w:r w:rsidRPr="002C6EE2">
        <w:rPr>
          <w:rFonts w:ascii="Times New Roman" w:hAnsi="Times New Roman" w:cs="Times New Roman"/>
          <w:b/>
          <w:bCs/>
          <w:color w:val="004494" w:themeColor="text2"/>
          <w:sz w:val="72"/>
          <w:szCs w:val="72"/>
        </w:rPr>
        <w:t xml:space="preserve">Survey to the industry </w:t>
      </w:r>
    </w:p>
    <w:p w14:paraId="18C416BD" w14:textId="77777777" w:rsidR="00FE7068" w:rsidRPr="002C6EE2" w:rsidRDefault="00FE7068" w:rsidP="00211144">
      <w:pPr>
        <w:spacing w:line="276" w:lineRule="auto"/>
        <w:rPr>
          <w:rFonts w:ascii="Times New Roman" w:hAnsi="Times New Roman" w:cs="Times New Roman"/>
        </w:rPr>
      </w:pPr>
    </w:p>
    <w:p w14:paraId="35A901AA" w14:textId="77777777" w:rsidR="00FE7068" w:rsidRPr="002C6EE2" w:rsidRDefault="00FE7068" w:rsidP="00211144">
      <w:pPr>
        <w:spacing w:line="276" w:lineRule="auto"/>
        <w:rPr>
          <w:rFonts w:ascii="Times New Roman" w:hAnsi="Times New Roman" w:cs="Times New Roman"/>
        </w:rPr>
      </w:pPr>
    </w:p>
    <w:p w14:paraId="2FB1A8A8" w14:textId="77777777" w:rsidR="00FE7068" w:rsidRPr="002C6EE2" w:rsidRDefault="00FE7068" w:rsidP="00211144">
      <w:pPr>
        <w:spacing w:line="276" w:lineRule="auto"/>
        <w:rPr>
          <w:rFonts w:ascii="Times New Roman" w:hAnsi="Times New Roman" w:cs="Times New Roman"/>
        </w:rPr>
      </w:pPr>
    </w:p>
    <w:p w14:paraId="7919AD15" w14:textId="1C2E347A" w:rsidR="00A64BC8" w:rsidRDefault="002D36EA" w:rsidP="00A64BC8">
      <w:pPr>
        <w:spacing w:line="276" w:lineRule="auto"/>
        <w:rPr>
          <w:rFonts w:ascii="Times New Roman" w:hAnsi="Times New Roman" w:cs="Times New Roman"/>
          <w:color w:val="004494" w:themeColor="text2"/>
          <w:sz w:val="52"/>
          <w:szCs w:val="52"/>
        </w:rPr>
      </w:pPr>
      <w:r w:rsidRPr="002C6EE2">
        <w:rPr>
          <w:rFonts w:ascii="Times New Roman" w:hAnsi="Times New Roman" w:cs="Times New Roman"/>
          <w:color w:val="004494" w:themeColor="text2"/>
          <w:sz w:val="52"/>
          <w:szCs w:val="52"/>
        </w:rPr>
        <w:t xml:space="preserve">Survey addressed to the industry on the following topics: </w:t>
      </w:r>
    </w:p>
    <w:p w14:paraId="339FFF91" w14:textId="77777777" w:rsidR="00A64BC8" w:rsidRDefault="00A64BC8" w:rsidP="00A64BC8">
      <w:pPr>
        <w:spacing w:line="276" w:lineRule="auto"/>
        <w:rPr>
          <w:rFonts w:ascii="Times New Roman" w:hAnsi="Times New Roman" w:cs="Times New Roman"/>
          <w:color w:val="004494" w:themeColor="text2"/>
          <w:sz w:val="52"/>
          <w:szCs w:val="52"/>
        </w:rPr>
      </w:pPr>
    </w:p>
    <w:tbl>
      <w:tblPr>
        <w:tblStyle w:val="TaulukkoRuudukko"/>
        <w:tblW w:w="10425" w:type="dxa"/>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6"/>
        <w:gridCol w:w="3439"/>
      </w:tblGrid>
      <w:tr w:rsidR="00A64BC8" w14:paraId="71972DA7" w14:textId="77777777" w:rsidTr="00A64B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86" w:type="dxa"/>
            <w:tcBorders>
              <w:bottom w:val="none" w:sz="0" w:space="0" w:color="auto"/>
              <w:right w:val="none" w:sz="0" w:space="0" w:color="auto"/>
            </w:tcBorders>
            <w:shd w:val="clear" w:color="auto" w:fill="auto"/>
          </w:tcPr>
          <w:p w14:paraId="68DC0F1B" w14:textId="1E3C7F4A" w:rsidR="00A64BC8" w:rsidRPr="00F26FA0" w:rsidRDefault="00A64BC8" w:rsidP="00886F0B">
            <w:pPr>
              <w:pStyle w:val="Luettelokappale"/>
              <w:numPr>
                <w:ilvl w:val="0"/>
                <w:numId w:val="7"/>
              </w:numPr>
              <w:spacing w:line="276" w:lineRule="auto"/>
              <w:jc w:val="left"/>
              <w:rPr>
                <w:rFonts w:ascii="Times New Roman" w:hAnsi="Times New Roman" w:cs="Times New Roman"/>
                <w:b w:val="0"/>
                <w:color w:val="004494" w:themeColor="text2"/>
                <w:sz w:val="48"/>
                <w:szCs w:val="52"/>
                <w:lang w:eastAsia="fr-FR"/>
              </w:rPr>
            </w:pPr>
            <w:r w:rsidRPr="00F26FA0">
              <w:rPr>
                <w:rFonts w:ascii="Times New Roman" w:hAnsi="Times New Roman" w:cs="Times New Roman"/>
                <w:b w:val="0"/>
                <w:color w:val="004494" w:themeColor="text2"/>
                <w:sz w:val="48"/>
                <w:szCs w:val="52"/>
                <w:lang w:eastAsia="fr-FR"/>
              </w:rPr>
              <w:t>Proposal for R&amp;D</w:t>
            </w:r>
          </w:p>
        </w:tc>
        <w:tc>
          <w:tcPr>
            <w:tcW w:w="3439" w:type="dxa"/>
            <w:shd w:val="clear" w:color="auto" w:fill="auto"/>
          </w:tcPr>
          <w:p w14:paraId="5D3C690E" w14:textId="5845B0B4" w:rsidR="00A64BC8" w:rsidRPr="00F26FA0" w:rsidRDefault="00A64BC8" w:rsidP="00A64BC8">
            <w:p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4494" w:themeColor="text2"/>
                <w:sz w:val="48"/>
                <w:szCs w:val="52"/>
              </w:rPr>
            </w:pPr>
            <w:r w:rsidRPr="00F26FA0">
              <w:rPr>
                <w:rFonts w:ascii="Times New Roman" w:hAnsi="Times New Roman" w:cs="Times New Roman"/>
                <w:b w:val="0"/>
                <w:color w:val="004494" w:themeColor="text2"/>
                <w:sz w:val="48"/>
                <w:szCs w:val="52"/>
              </w:rPr>
              <w:t>(HE WP 2024)</w:t>
            </w:r>
          </w:p>
        </w:tc>
      </w:tr>
      <w:tr w:rsidR="00A64BC8" w14:paraId="299BB608" w14:textId="77777777" w:rsidTr="00A64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6" w:type="dxa"/>
            <w:tcBorders>
              <w:top w:val="none" w:sz="0" w:space="0" w:color="auto"/>
              <w:bottom w:val="none" w:sz="0" w:space="0" w:color="auto"/>
              <w:right w:val="none" w:sz="0" w:space="0" w:color="auto"/>
            </w:tcBorders>
          </w:tcPr>
          <w:p w14:paraId="4FBF4B44" w14:textId="245D11C1" w:rsidR="00A64BC8" w:rsidRPr="00F26FA0" w:rsidRDefault="00C63790" w:rsidP="006D2753">
            <w:pPr>
              <w:pStyle w:val="Luettelokappale"/>
              <w:numPr>
                <w:ilvl w:val="0"/>
                <w:numId w:val="7"/>
              </w:numPr>
              <w:spacing w:line="276" w:lineRule="auto"/>
              <w:jc w:val="left"/>
              <w:rPr>
                <w:rFonts w:ascii="Times New Roman" w:hAnsi="Times New Roman" w:cs="Times New Roman"/>
                <w:color w:val="004494" w:themeColor="text2"/>
                <w:sz w:val="48"/>
                <w:szCs w:val="52"/>
              </w:rPr>
            </w:pPr>
            <w:r w:rsidRPr="00F26FA0">
              <w:rPr>
                <w:rFonts w:ascii="Times New Roman" w:hAnsi="Times New Roman" w:cs="Times New Roman"/>
                <w:color w:val="004494" w:themeColor="text2"/>
                <w:sz w:val="48"/>
                <w:szCs w:val="52"/>
                <w:lang w:eastAsia="fr-FR"/>
              </w:rPr>
              <w:t xml:space="preserve"> </w:t>
            </w:r>
            <w:r w:rsidR="006D2753" w:rsidRPr="00F26FA0">
              <w:rPr>
                <w:rFonts w:ascii="Times New Roman" w:hAnsi="Times New Roman" w:cs="Times New Roman"/>
                <w:color w:val="004494" w:themeColor="text2"/>
                <w:sz w:val="48"/>
                <w:szCs w:val="52"/>
                <w:lang w:eastAsia="fr-FR"/>
              </w:rPr>
              <w:t xml:space="preserve">SSA commercial sensors </w:t>
            </w:r>
          </w:p>
        </w:tc>
        <w:tc>
          <w:tcPr>
            <w:tcW w:w="3439" w:type="dxa"/>
            <w:tcBorders>
              <w:top w:val="none" w:sz="0" w:space="0" w:color="auto"/>
              <w:bottom w:val="none" w:sz="0" w:space="0" w:color="auto"/>
            </w:tcBorders>
          </w:tcPr>
          <w:p w14:paraId="78B7433F" w14:textId="1E01CEE7" w:rsidR="00A64BC8" w:rsidRPr="00F26FA0" w:rsidRDefault="00A64BC8" w:rsidP="002E25AA">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4494" w:themeColor="text2"/>
                <w:sz w:val="48"/>
                <w:szCs w:val="52"/>
              </w:rPr>
            </w:pPr>
          </w:p>
        </w:tc>
      </w:tr>
      <w:tr w:rsidR="006D2753" w14:paraId="4579FD48" w14:textId="77777777" w:rsidTr="00F26FA0">
        <w:tc>
          <w:tcPr>
            <w:cnfStyle w:val="001000000000" w:firstRow="0" w:lastRow="0" w:firstColumn="1" w:lastColumn="0" w:oddVBand="0" w:evenVBand="0" w:oddHBand="0" w:evenHBand="0" w:firstRowFirstColumn="0" w:firstRowLastColumn="0" w:lastRowFirstColumn="0" w:lastRowLastColumn="0"/>
            <w:tcW w:w="6986" w:type="dxa"/>
            <w:tcBorders>
              <w:right w:val="none" w:sz="0" w:space="0" w:color="auto"/>
            </w:tcBorders>
          </w:tcPr>
          <w:p w14:paraId="1419E909" w14:textId="5EB88ADD" w:rsidR="006D2753" w:rsidRPr="00F26FA0" w:rsidRDefault="006D2753" w:rsidP="00886F0B">
            <w:pPr>
              <w:pStyle w:val="Luettelokappale"/>
              <w:numPr>
                <w:ilvl w:val="0"/>
                <w:numId w:val="7"/>
              </w:numPr>
              <w:spacing w:line="276" w:lineRule="auto"/>
              <w:jc w:val="left"/>
              <w:rPr>
                <w:rFonts w:ascii="Times New Roman" w:hAnsi="Times New Roman" w:cs="Times New Roman"/>
                <w:color w:val="004494" w:themeColor="text2"/>
                <w:sz w:val="48"/>
                <w:szCs w:val="52"/>
                <w:lang w:eastAsia="fr-FR"/>
              </w:rPr>
            </w:pPr>
            <w:r w:rsidRPr="00F26FA0">
              <w:rPr>
                <w:rFonts w:ascii="Times New Roman" w:hAnsi="Times New Roman" w:cs="Times New Roman"/>
                <w:color w:val="004494" w:themeColor="text2"/>
                <w:sz w:val="48"/>
                <w:szCs w:val="52"/>
                <w:lang w:eastAsia="fr-FR"/>
              </w:rPr>
              <w:t>Public/commercial services</w:t>
            </w:r>
          </w:p>
        </w:tc>
        <w:tc>
          <w:tcPr>
            <w:tcW w:w="3439" w:type="dxa"/>
          </w:tcPr>
          <w:p w14:paraId="410DB232" w14:textId="3A41763D" w:rsidR="006D2753" w:rsidRPr="00F26FA0" w:rsidRDefault="006D2753" w:rsidP="002E25AA">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4494" w:themeColor="text2"/>
                <w:sz w:val="48"/>
                <w:szCs w:val="52"/>
              </w:rPr>
            </w:pPr>
          </w:p>
        </w:tc>
      </w:tr>
      <w:tr w:rsidR="00A64BC8" w14:paraId="1B346EF7" w14:textId="77777777" w:rsidTr="00F2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6" w:type="dxa"/>
            <w:tcBorders>
              <w:top w:val="none" w:sz="0" w:space="0" w:color="auto"/>
              <w:bottom w:val="none" w:sz="0" w:space="0" w:color="auto"/>
              <w:right w:val="none" w:sz="0" w:space="0" w:color="auto"/>
            </w:tcBorders>
          </w:tcPr>
          <w:p w14:paraId="55A32B58" w14:textId="21067F18" w:rsidR="00A64BC8" w:rsidRPr="00F26FA0" w:rsidRDefault="002D6ED1" w:rsidP="00886F0B">
            <w:pPr>
              <w:pStyle w:val="Luettelokappale"/>
              <w:numPr>
                <w:ilvl w:val="0"/>
                <w:numId w:val="7"/>
              </w:numPr>
              <w:spacing w:line="276" w:lineRule="auto"/>
              <w:jc w:val="left"/>
              <w:rPr>
                <w:rFonts w:ascii="Times New Roman" w:hAnsi="Times New Roman" w:cs="Times New Roman"/>
                <w:color w:val="004494" w:themeColor="text2"/>
                <w:sz w:val="48"/>
                <w:szCs w:val="52"/>
              </w:rPr>
            </w:pPr>
            <w:r>
              <w:rPr>
                <w:rFonts w:ascii="Times New Roman" w:hAnsi="Times New Roman" w:cs="Times New Roman"/>
                <w:color w:val="004494" w:themeColor="text2"/>
                <w:sz w:val="48"/>
                <w:szCs w:val="52"/>
                <w:lang w:eastAsia="fr-FR"/>
              </w:rPr>
              <w:t xml:space="preserve">Concept of a SST </w:t>
            </w:r>
            <w:r w:rsidR="00A64BC8" w:rsidRPr="00F26FA0">
              <w:rPr>
                <w:rFonts w:ascii="Times New Roman" w:hAnsi="Times New Roman" w:cs="Times New Roman"/>
                <w:color w:val="004494" w:themeColor="text2"/>
                <w:sz w:val="48"/>
                <w:szCs w:val="52"/>
                <w:lang w:eastAsia="fr-FR"/>
              </w:rPr>
              <w:t>marketplace</w:t>
            </w:r>
          </w:p>
        </w:tc>
        <w:tc>
          <w:tcPr>
            <w:tcW w:w="3439" w:type="dxa"/>
            <w:tcBorders>
              <w:top w:val="none" w:sz="0" w:space="0" w:color="auto"/>
              <w:bottom w:val="none" w:sz="0" w:space="0" w:color="auto"/>
            </w:tcBorders>
          </w:tcPr>
          <w:p w14:paraId="6FC2B205" w14:textId="17EFA487" w:rsidR="00A64BC8" w:rsidRPr="00F26FA0" w:rsidRDefault="00A64BC8" w:rsidP="00A64BC8">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4494" w:themeColor="text2"/>
                <w:sz w:val="48"/>
                <w:szCs w:val="52"/>
              </w:rPr>
            </w:pPr>
          </w:p>
        </w:tc>
      </w:tr>
    </w:tbl>
    <w:p w14:paraId="2CD2518E" w14:textId="2E69D102" w:rsidR="00FE7068" w:rsidRDefault="00FE7068" w:rsidP="00211144">
      <w:pPr>
        <w:spacing w:line="276" w:lineRule="auto"/>
        <w:rPr>
          <w:rFonts w:ascii="Times New Roman" w:hAnsi="Times New Roman" w:cs="Times New Roman"/>
        </w:rPr>
      </w:pPr>
    </w:p>
    <w:p w14:paraId="2C840541" w14:textId="2B4582FC" w:rsidR="009B31E7" w:rsidRDefault="009B31E7" w:rsidP="00211144">
      <w:pPr>
        <w:spacing w:line="276" w:lineRule="auto"/>
        <w:rPr>
          <w:rFonts w:ascii="Times New Roman" w:hAnsi="Times New Roman" w:cs="Times New Roman"/>
        </w:rPr>
      </w:pPr>
    </w:p>
    <w:p w14:paraId="24BECDCC" w14:textId="77777777" w:rsidR="009B31E7" w:rsidRPr="002C6EE2" w:rsidRDefault="009B31E7" w:rsidP="00211144">
      <w:pPr>
        <w:spacing w:line="276" w:lineRule="auto"/>
        <w:rPr>
          <w:rFonts w:ascii="Times New Roman" w:hAnsi="Times New Roman" w:cs="Times New Roman"/>
        </w:rPr>
      </w:pPr>
    </w:p>
    <w:p w14:paraId="7493E66A" w14:textId="77777777" w:rsidR="002E25AA" w:rsidRDefault="002E25AA">
      <w:pPr>
        <w:jc w:val="left"/>
        <w:rPr>
          <w:rFonts w:ascii="Times New Roman" w:eastAsiaTheme="majorEastAsia" w:hAnsi="Times New Roman" w:cs="Times New Roman"/>
          <w:b/>
          <w:bCs/>
          <w:spacing w:val="-10"/>
          <w:kern w:val="28"/>
          <w:sz w:val="44"/>
          <w:szCs w:val="44"/>
          <w:u w:val="single"/>
          <w:lang w:eastAsia="ja-JP"/>
        </w:rPr>
      </w:pPr>
      <w:r>
        <w:rPr>
          <w:rFonts w:ascii="Times New Roman" w:hAnsi="Times New Roman" w:cs="Times New Roman"/>
          <w:u w:val="single"/>
        </w:rPr>
        <w:br w:type="page"/>
      </w:r>
    </w:p>
    <w:p w14:paraId="432E2DB3" w14:textId="45C6BED6" w:rsidR="00FA6570" w:rsidRPr="00A64BC8" w:rsidRDefault="00FA6570" w:rsidP="00A64BC8">
      <w:pPr>
        <w:pStyle w:val="Otsikko2"/>
        <w:keepNext/>
        <w:keepLines/>
        <w:tabs>
          <w:tab w:val="clear" w:pos="284"/>
        </w:tabs>
        <w:spacing w:after="0" w:line="276" w:lineRule="auto"/>
        <w:contextualSpacing w:val="0"/>
        <w:jc w:val="left"/>
        <w:rPr>
          <w:rFonts w:ascii="Times New Roman" w:hAnsi="Times New Roman" w:cs="Times New Roman"/>
          <w:u w:val="single"/>
          <w:lang w:val="en-US"/>
        </w:rPr>
      </w:pPr>
      <w:r w:rsidRPr="00A64BC8">
        <w:rPr>
          <w:rFonts w:ascii="Times New Roman" w:hAnsi="Times New Roman" w:cs="Times New Roman"/>
          <w:u w:val="single"/>
          <w:lang w:val="en-US"/>
        </w:rPr>
        <w:lastRenderedPageBreak/>
        <w:t>Introduction</w:t>
      </w:r>
    </w:p>
    <w:p w14:paraId="45C22582" w14:textId="35CE0DE5" w:rsidR="00FA6570" w:rsidRPr="00FA6570" w:rsidRDefault="00FA6570" w:rsidP="00FA6570">
      <w:pPr>
        <w:spacing w:line="276" w:lineRule="auto"/>
        <w:rPr>
          <w:rFonts w:ascii="Times New Roman" w:hAnsi="Times New Roman" w:cs="Times New Roman"/>
        </w:rPr>
      </w:pPr>
    </w:p>
    <w:p w14:paraId="4425D8A6" w14:textId="3310E409" w:rsidR="00FA6570" w:rsidRPr="00FA6570" w:rsidRDefault="00FA6570" w:rsidP="00FA6570">
      <w:pPr>
        <w:spacing w:line="276" w:lineRule="auto"/>
        <w:rPr>
          <w:rFonts w:ascii="Times New Roman" w:hAnsi="Times New Roman" w:cs="Times New Roman"/>
        </w:rPr>
      </w:pPr>
      <w:r w:rsidRPr="00FA6570">
        <w:rPr>
          <w:rFonts w:ascii="Times New Roman" w:hAnsi="Times New Roman" w:cs="Times New Roman"/>
        </w:rPr>
        <w:t xml:space="preserve">The European Union actively participates </w:t>
      </w:r>
      <w:r w:rsidR="002D6ED1">
        <w:rPr>
          <w:rFonts w:ascii="Times New Roman" w:hAnsi="Times New Roman" w:cs="Times New Roman"/>
        </w:rPr>
        <w:t>to the global coordination</w:t>
      </w:r>
      <w:r w:rsidRPr="00FA6570">
        <w:rPr>
          <w:rFonts w:ascii="Times New Roman" w:hAnsi="Times New Roman" w:cs="Times New Roman"/>
        </w:rPr>
        <w:t xml:space="preserve"> to make space activities more sustainable through the activities of the European Union Space Surveillance and Tracking cooperation (EU SST), established in 2014 and operational since July 2016. Composed of 15 Member States of the European Union, and relying on EUSPA as front desk, the EU SST Partnership coordinates the development of space surveillance and tracking capabilities and provides </w:t>
      </w:r>
      <w:r w:rsidR="006A739D">
        <w:rPr>
          <w:rFonts w:ascii="Times New Roman" w:hAnsi="Times New Roman" w:cs="Times New Roman"/>
        </w:rPr>
        <w:t xml:space="preserve">public </w:t>
      </w:r>
      <w:r w:rsidRPr="00FA6570">
        <w:rPr>
          <w:rFonts w:ascii="Times New Roman" w:hAnsi="Times New Roman" w:cs="Times New Roman"/>
        </w:rPr>
        <w:t>services in collision avoidance, re-entry and fragmentation analysis, relying on Member States capabilities and on European industry and start-ups.</w:t>
      </w:r>
    </w:p>
    <w:p w14:paraId="7AF52BC6" w14:textId="77777777" w:rsidR="00FA6570" w:rsidRPr="00FA6570" w:rsidRDefault="00FA6570" w:rsidP="00FA6570">
      <w:pPr>
        <w:spacing w:line="276" w:lineRule="auto"/>
        <w:rPr>
          <w:rFonts w:ascii="Times New Roman" w:hAnsi="Times New Roman" w:cs="Times New Roman"/>
          <w:iCs/>
        </w:rPr>
      </w:pPr>
    </w:p>
    <w:p w14:paraId="2A9D321C" w14:textId="77777777" w:rsidR="00FA6570" w:rsidRPr="00FA6570" w:rsidRDefault="00FA6570" w:rsidP="00FA6570">
      <w:pPr>
        <w:spacing w:line="276" w:lineRule="auto"/>
        <w:rPr>
          <w:rFonts w:ascii="Times New Roman" w:hAnsi="Times New Roman" w:cs="Times New Roman"/>
          <w:iCs/>
        </w:rPr>
      </w:pPr>
      <w:r w:rsidRPr="00FA6570">
        <w:rPr>
          <w:rFonts w:ascii="Times New Roman" w:hAnsi="Times New Roman" w:cs="Times New Roman"/>
          <w:iCs/>
        </w:rPr>
        <w:t xml:space="preserve">EU SST has a long-term strategy to foster innovation and competitiveness of the European industry and start-ups by supporting the consolidation of a commercial ecosystem around SSA, strengthening strategic autonomy in Europe. </w:t>
      </w:r>
    </w:p>
    <w:p w14:paraId="6B98144A" w14:textId="77777777" w:rsidR="00FA6570" w:rsidRPr="00FA6570" w:rsidRDefault="00FA6570" w:rsidP="00FA6570">
      <w:pPr>
        <w:spacing w:line="276" w:lineRule="auto"/>
        <w:rPr>
          <w:rFonts w:ascii="Times New Roman" w:hAnsi="Times New Roman" w:cs="Times New Roman"/>
        </w:rPr>
      </w:pPr>
    </w:p>
    <w:p w14:paraId="444F5CF5" w14:textId="77777777" w:rsidR="00FA6570" w:rsidRPr="00FA6570" w:rsidRDefault="00FA6570" w:rsidP="00FA6570">
      <w:pPr>
        <w:spacing w:line="276" w:lineRule="auto"/>
        <w:rPr>
          <w:rFonts w:ascii="Times New Roman" w:hAnsi="Times New Roman" w:cs="Times New Roman"/>
          <w:bCs/>
        </w:rPr>
      </w:pPr>
      <w:r w:rsidRPr="00FA6570">
        <w:rPr>
          <w:rFonts w:ascii="Times New Roman" w:hAnsi="Times New Roman" w:cs="Times New Roman"/>
        </w:rPr>
        <w:t xml:space="preserve">In this direction, EU SST has set up, together with the European Commission, the European Union Industry and Start-Forum on Space Traffic Management (EISF). This forum was established on 26 April 2022 and six editions have already been held since this date. </w:t>
      </w:r>
      <w:r w:rsidRPr="00FA6570">
        <w:rPr>
          <w:rFonts w:ascii="Times New Roman" w:hAnsi="Times New Roman" w:cs="Times New Roman"/>
          <w:bCs/>
        </w:rPr>
        <w:t xml:space="preserve">The EISF allows pragmatic and transparent dialogue between EU SST and industry and start-ups, and is focused on reinforcing the link between EU SST and the European industrial SSA ecosystem. </w:t>
      </w:r>
    </w:p>
    <w:p w14:paraId="33AE096F" w14:textId="77777777" w:rsidR="00FA6570" w:rsidRPr="00FA6570" w:rsidRDefault="00FA6570" w:rsidP="00FA6570">
      <w:pPr>
        <w:spacing w:line="276" w:lineRule="auto"/>
        <w:rPr>
          <w:rFonts w:ascii="Times New Roman" w:hAnsi="Times New Roman" w:cs="Times New Roman"/>
          <w:iCs/>
        </w:rPr>
      </w:pPr>
    </w:p>
    <w:p w14:paraId="36ACA66A" w14:textId="6BFEA1EA" w:rsidR="00FA6570" w:rsidRDefault="00FA6570" w:rsidP="00FA6570">
      <w:pPr>
        <w:spacing w:line="276" w:lineRule="auto"/>
        <w:rPr>
          <w:rFonts w:ascii="Times New Roman" w:hAnsi="Times New Roman" w:cs="Times New Roman"/>
          <w:iCs/>
        </w:rPr>
      </w:pPr>
      <w:r w:rsidRPr="00FA6570">
        <w:rPr>
          <w:rFonts w:ascii="Times New Roman" w:hAnsi="Times New Roman" w:cs="Times New Roman"/>
          <w:iCs/>
        </w:rPr>
        <w:t xml:space="preserve">To this end, and ahead of the next EISF, we would like to address the following survey to gather feedback from the industry on the following 4 </w:t>
      </w:r>
      <w:r w:rsidRPr="008B0C98">
        <w:rPr>
          <w:rFonts w:ascii="Times New Roman" w:hAnsi="Times New Roman" w:cs="Times New Roman"/>
          <w:iCs/>
        </w:rPr>
        <w:t>areas:</w:t>
      </w:r>
      <w:r w:rsidR="000D2645" w:rsidRPr="008B0C98">
        <w:rPr>
          <w:rFonts w:ascii="Times New Roman" w:hAnsi="Times New Roman" w:cs="Times New Roman"/>
          <w:iCs/>
        </w:rPr>
        <w:t xml:space="preserve"> </w:t>
      </w:r>
      <w:r w:rsidR="000D2645" w:rsidRPr="00C04CA2">
        <w:rPr>
          <w:rFonts w:ascii="Times New Roman" w:hAnsi="Times New Roman" w:cs="Times New Roman"/>
          <w:iCs/>
        </w:rPr>
        <w:t>(i) proposals for R&amp;D activities EU SST could launch in the framework of H</w:t>
      </w:r>
      <w:r w:rsidR="00DC65E4">
        <w:rPr>
          <w:rFonts w:ascii="Times New Roman" w:hAnsi="Times New Roman" w:cs="Times New Roman"/>
          <w:iCs/>
        </w:rPr>
        <w:t xml:space="preserve">orizon </w:t>
      </w:r>
      <w:r w:rsidR="000D2645" w:rsidRPr="00C04CA2">
        <w:rPr>
          <w:rFonts w:ascii="Times New Roman" w:hAnsi="Times New Roman" w:cs="Times New Roman"/>
          <w:iCs/>
        </w:rPr>
        <w:t>Europe WP 2024</w:t>
      </w:r>
      <w:r w:rsidR="006A739D" w:rsidRPr="00C04CA2">
        <w:rPr>
          <w:rFonts w:ascii="Times New Roman" w:hAnsi="Times New Roman" w:cs="Times New Roman"/>
          <w:iCs/>
        </w:rPr>
        <w:t>,</w:t>
      </w:r>
      <w:r w:rsidRPr="00C04CA2">
        <w:rPr>
          <w:rFonts w:ascii="Times New Roman" w:hAnsi="Times New Roman" w:cs="Times New Roman"/>
          <w:iCs/>
        </w:rPr>
        <w:t xml:space="preserve"> (i</w:t>
      </w:r>
      <w:r w:rsidR="000D2645" w:rsidRPr="00C04CA2">
        <w:rPr>
          <w:rFonts w:ascii="Times New Roman" w:hAnsi="Times New Roman" w:cs="Times New Roman"/>
          <w:iCs/>
        </w:rPr>
        <w:t>i</w:t>
      </w:r>
      <w:r w:rsidRPr="00C04CA2">
        <w:rPr>
          <w:rFonts w:ascii="Times New Roman" w:hAnsi="Times New Roman" w:cs="Times New Roman"/>
          <w:iCs/>
        </w:rPr>
        <w:t>) SSA commercial sensors, (ii</w:t>
      </w:r>
      <w:r w:rsidR="000D2645" w:rsidRPr="00C04CA2">
        <w:rPr>
          <w:rFonts w:ascii="Times New Roman" w:hAnsi="Times New Roman" w:cs="Times New Roman"/>
          <w:iCs/>
        </w:rPr>
        <w:t>i</w:t>
      </w:r>
      <w:r w:rsidRPr="00C04CA2">
        <w:rPr>
          <w:rFonts w:ascii="Times New Roman" w:hAnsi="Times New Roman" w:cs="Times New Roman"/>
          <w:iCs/>
        </w:rPr>
        <w:t>) public / commercial services,</w:t>
      </w:r>
      <w:r w:rsidR="002D6ED1">
        <w:rPr>
          <w:rFonts w:ascii="Times New Roman" w:hAnsi="Times New Roman" w:cs="Times New Roman"/>
          <w:iCs/>
        </w:rPr>
        <w:t xml:space="preserve"> and</w:t>
      </w:r>
      <w:r w:rsidRPr="00C04CA2">
        <w:rPr>
          <w:rFonts w:ascii="Times New Roman" w:hAnsi="Times New Roman" w:cs="Times New Roman"/>
          <w:iCs/>
        </w:rPr>
        <w:t xml:space="preserve"> (i</w:t>
      </w:r>
      <w:r w:rsidR="000D2645" w:rsidRPr="00C04CA2">
        <w:rPr>
          <w:rFonts w:ascii="Times New Roman" w:hAnsi="Times New Roman" w:cs="Times New Roman"/>
          <w:iCs/>
        </w:rPr>
        <w:t>v</w:t>
      </w:r>
      <w:r w:rsidRPr="00C04CA2">
        <w:rPr>
          <w:rFonts w:ascii="Times New Roman" w:hAnsi="Times New Roman" w:cs="Times New Roman"/>
          <w:iCs/>
        </w:rPr>
        <w:t>) concept of a</w:t>
      </w:r>
      <w:r w:rsidR="002D6ED1">
        <w:rPr>
          <w:rFonts w:ascii="Times New Roman" w:hAnsi="Times New Roman" w:cs="Times New Roman"/>
          <w:iCs/>
        </w:rPr>
        <w:t xml:space="preserve"> SST</w:t>
      </w:r>
      <w:r w:rsidRPr="00C04CA2">
        <w:rPr>
          <w:rFonts w:ascii="Times New Roman" w:hAnsi="Times New Roman" w:cs="Times New Roman"/>
          <w:iCs/>
        </w:rPr>
        <w:t xml:space="preserve"> marketplace</w:t>
      </w:r>
      <w:r w:rsidR="006A739D" w:rsidRPr="008B0C98">
        <w:rPr>
          <w:rFonts w:ascii="Times New Roman" w:hAnsi="Times New Roman" w:cs="Times New Roman"/>
          <w:iCs/>
        </w:rPr>
        <w:t>.</w:t>
      </w:r>
    </w:p>
    <w:p w14:paraId="0273BE80" w14:textId="1B0364A4" w:rsidR="006D7279" w:rsidRDefault="006D7279" w:rsidP="00FA6570">
      <w:pPr>
        <w:spacing w:line="276" w:lineRule="auto"/>
        <w:rPr>
          <w:rFonts w:ascii="Times New Roman" w:hAnsi="Times New Roman" w:cs="Times New Roman"/>
          <w:iCs/>
        </w:rPr>
      </w:pPr>
    </w:p>
    <w:p w14:paraId="7059A6CD" w14:textId="0D561C25" w:rsidR="00C04CA2" w:rsidRPr="00631239" w:rsidRDefault="00C04CA2" w:rsidP="00C04CA2">
      <w:pPr>
        <w:spacing w:line="276" w:lineRule="auto"/>
        <w:rPr>
          <w:rFonts w:ascii="Times New Roman" w:hAnsi="Times New Roman" w:cs="Times New Roman"/>
          <w:b/>
          <w:bCs/>
          <w:iCs/>
        </w:rPr>
      </w:pPr>
      <w:r w:rsidRPr="00C04CA2">
        <w:rPr>
          <w:rFonts w:ascii="Times New Roman" w:hAnsi="Times New Roman" w:cs="Times New Roman"/>
          <w:iCs/>
        </w:rPr>
        <w:t xml:space="preserve">This survey has been circulated on the </w:t>
      </w:r>
      <w:r w:rsidR="00631239" w:rsidRPr="00631239">
        <w:rPr>
          <w:rFonts w:ascii="Times New Roman" w:hAnsi="Times New Roman" w:cs="Times New Roman"/>
          <w:iCs/>
        </w:rPr>
        <w:t>2</w:t>
      </w:r>
      <w:r w:rsidRPr="00631239">
        <w:rPr>
          <w:rFonts w:ascii="Times New Roman" w:hAnsi="Times New Roman" w:cs="Times New Roman"/>
          <w:iCs/>
        </w:rPr>
        <w:t xml:space="preserve">7 September 2024 and will allow the industry to revert during a one-month period (i.e. </w:t>
      </w:r>
      <w:r w:rsidR="00631239" w:rsidRPr="00631239">
        <w:rPr>
          <w:rFonts w:ascii="Times New Roman" w:hAnsi="Times New Roman" w:cs="Times New Roman"/>
          <w:iCs/>
        </w:rPr>
        <w:t>2</w:t>
      </w:r>
      <w:r w:rsidRPr="00631239">
        <w:rPr>
          <w:rFonts w:ascii="Times New Roman" w:hAnsi="Times New Roman" w:cs="Times New Roman"/>
          <w:iCs/>
        </w:rPr>
        <w:t xml:space="preserve">7 October 2024). </w:t>
      </w:r>
      <w:r w:rsidRPr="00631239">
        <w:rPr>
          <w:rFonts w:ascii="Times New Roman" w:hAnsi="Times New Roman" w:cs="Times New Roman"/>
          <w:b/>
          <w:bCs/>
          <w:iCs/>
        </w:rPr>
        <w:t xml:space="preserve">The survey will </w:t>
      </w:r>
      <w:r w:rsidR="00D742B0" w:rsidRPr="00631239">
        <w:rPr>
          <w:rFonts w:ascii="Times New Roman" w:hAnsi="Times New Roman" w:cs="Times New Roman"/>
          <w:b/>
          <w:bCs/>
          <w:iCs/>
        </w:rPr>
        <w:t xml:space="preserve">therefore </w:t>
      </w:r>
      <w:r w:rsidRPr="00631239">
        <w:rPr>
          <w:rFonts w:ascii="Times New Roman" w:hAnsi="Times New Roman" w:cs="Times New Roman"/>
          <w:b/>
          <w:bCs/>
          <w:iCs/>
        </w:rPr>
        <w:t xml:space="preserve">be closed on </w:t>
      </w:r>
      <w:r w:rsidR="00631239" w:rsidRPr="00631239">
        <w:rPr>
          <w:rFonts w:ascii="Times New Roman" w:hAnsi="Times New Roman" w:cs="Times New Roman"/>
          <w:b/>
          <w:bCs/>
          <w:iCs/>
        </w:rPr>
        <w:t>2</w:t>
      </w:r>
      <w:r w:rsidRPr="00631239">
        <w:rPr>
          <w:rFonts w:ascii="Times New Roman" w:hAnsi="Times New Roman" w:cs="Times New Roman"/>
          <w:b/>
          <w:bCs/>
          <w:iCs/>
        </w:rPr>
        <w:t>7 October 2024.</w:t>
      </w:r>
    </w:p>
    <w:p w14:paraId="3A60FA9D" w14:textId="77777777" w:rsidR="00C04CA2" w:rsidRPr="00C04CA2" w:rsidRDefault="00C04CA2" w:rsidP="00C04CA2">
      <w:pPr>
        <w:spacing w:line="276" w:lineRule="auto"/>
        <w:rPr>
          <w:rFonts w:ascii="Times New Roman" w:hAnsi="Times New Roman" w:cs="Times New Roman"/>
          <w:iCs/>
        </w:rPr>
      </w:pPr>
    </w:p>
    <w:p w14:paraId="357B217E" w14:textId="6EF02236" w:rsidR="00C04CA2" w:rsidRPr="00C04CA2" w:rsidRDefault="00C04CA2" w:rsidP="00C04CA2">
      <w:pPr>
        <w:spacing w:line="276" w:lineRule="auto"/>
        <w:rPr>
          <w:rFonts w:ascii="Times New Roman" w:hAnsi="Times New Roman" w:cs="Times New Roman"/>
          <w:iCs/>
        </w:rPr>
      </w:pPr>
      <w:r w:rsidRPr="00C04CA2">
        <w:rPr>
          <w:rFonts w:ascii="Times New Roman" w:hAnsi="Times New Roman" w:cs="Times New Roman"/>
          <w:iCs/>
        </w:rPr>
        <w:t>The information provided by the respondent</w:t>
      </w:r>
      <w:r w:rsidR="00D742B0">
        <w:rPr>
          <w:rFonts w:ascii="Times New Roman" w:hAnsi="Times New Roman" w:cs="Times New Roman"/>
          <w:iCs/>
        </w:rPr>
        <w:t>s</w:t>
      </w:r>
      <w:r w:rsidRPr="00C04CA2">
        <w:rPr>
          <w:rFonts w:ascii="Times New Roman" w:hAnsi="Times New Roman" w:cs="Times New Roman"/>
          <w:iCs/>
        </w:rPr>
        <w:t xml:space="preserve"> of this survey will only be disclosed to the European Commission</w:t>
      </w:r>
      <w:r w:rsidR="00713796">
        <w:rPr>
          <w:rFonts w:ascii="Times New Roman" w:hAnsi="Times New Roman" w:cs="Times New Roman"/>
          <w:iCs/>
        </w:rPr>
        <w:t>; it will be anonymized</w:t>
      </w:r>
      <w:r w:rsidRPr="00C04CA2">
        <w:rPr>
          <w:rFonts w:ascii="Times New Roman" w:hAnsi="Times New Roman" w:cs="Times New Roman"/>
          <w:iCs/>
        </w:rPr>
        <w:t xml:space="preserve"> and</w:t>
      </w:r>
      <w:r w:rsidR="00713796">
        <w:rPr>
          <w:rFonts w:ascii="Times New Roman" w:hAnsi="Times New Roman" w:cs="Times New Roman"/>
          <w:iCs/>
        </w:rPr>
        <w:t xml:space="preserve"> then transferred </w:t>
      </w:r>
      <w:r w:rsidRPr="00C04CA2">
        <w:rPr>
          <w:rFonts w:ascii="Times New Roman" w:hAnsi="Times New Roman" w:cs="Times New Roman"/>
          <w:iCs/>
        </w:rPr>
        <w:t>to the Head</w:t>
      </w:r>
      <w:r w:rsidR="00713796">
        <w:rPr>
          <w:rFonts w:ascii="Times New Roman" w:hAnsi="Times New Roman" w:cs="Times New Roman"/>
          <w:iCs/>
        </w:rPr>
        <w:t>s</w:t>
      </w:r>
      <w:r w:rsidRPr="00C04CA2">
        <w:rPr>
          <w:rFonts w:ascii="Times New Roman" w:hAnsi="Times New Roman" w:cs="Times New Roman"/>
          <w:iCs/>
        </w:rPr>
        <w:t xml:space="preserve"> of Expert Teams of EU SST </w:t>
      </w:r>
      <w:r w:rsidR="00713796">
        <w:rPr>
          <w:rFonts w:ascii="Times New Roman" w:hAnsi="Times New Roman" w:cs="Times New Roman"/>
          <w:iCs/>
        </w:rPr>
        <w:t xml:space="preserve">for analysis </w:t>
      </w:r>
      <w:r w:rsidR="000758BC">
        <w:rPr>
          <w:rFonts w:ascii="Times New Roman" w:hAnsi="Times New Roman" w:cs="Times New Roman"/>
          <w:iCs/>
        </w:rPr>
        <w:t xml:space="preserve">and integration in the program’s future orientations. </w:t>
      </w:r>
    </w:p>
    <w:p w14:paraId="6C38B760" w14:textId="77777777" w:rsidR="006D7279" w:rsidRDefault="006D7279" w:rsidP="00FA6570">
      <w:pPr>
        <w:spacing w:line="276" w:lineRule="auto"/>
        <w:rPr>
          <w:rFonts w:ascii="Times New Roman" w:hAnsi="Times New Roman" w:cs="Times New Roman"/>
          <w:iCs/>
        </w:rPr>
      </w:pPr>
    </w:p>
    <w:p w14:paraId="4BFFA62D" w14:textId="77777777" w:rsidR="00FA6570" w:rsidRDefault="00FA6570">
      <w:pPr>
        <w:jc w:val="left"/>
        <w:rPr>
          <w:rFonts w:ascii="Times New Roman" w:hAnsi="Times New Roman" w:cs="Times New Roman"/>
          <w:iCs/>
        </w:rPr>
      </w:pPr>
      <w:r>
        <w:rPr>
          <w:rFonts w:ascii="Times New Roman" w:hAnsi="Times New Roman" w:cs="Times New Roman"/>
          <w:iCs/>
        </w:rPr>
        <w:br w:type="page"/>
      </w:r>
    </w:p>
    <w:p w14:paraId="21CAC10B" w14:textId="77777777" w:rsidR="00FA6570" w:rsidRPr="00FA6570" w:rsidRDefault="00FA6570" w:rsidP="00FA6570">
      <w:pPr>
        <w:spacing w:line="276" w:lineRule="auto"/>
        <w:rPr>
          <w:rFonts w:ascii="Times New Roman" w:hAnsi="Times New Roman" w:cs="Times New Roman"/>
          <w:bCs/>
        </w:rPr>
      </w:pPr>
    </w:p>
    <w:p w14:paraId="62EFBA4A" w14:textId="77777777" w:rsidR="00FA6570" w:rsidRDefault="00FA6570" w:rsidP="00FA6570">
      <w:pPr>
        <w:pStyle w:val="Otsikko2"/>
        <w:keepNext/>
        <w:keepLines/>
        <w:tabs>
          <w:tab w:val="clear" w:pos="284"/>
        </w:tabs>
        <w:spacing w:after="0" w:line="276" w:lineRule="auto"/>
        <w:contextualSpacing w:val="0"/>
        <w:jc w:val="left"/>
        <w:rPr>
          <w:rFonts w:ascii="Times New Roman" w:hAnsi="Times New Roman" w:cs="Times New Roman"/>
          <w:u w:val="single"/>
          <w:lang w:val="en-US"/>
        </w:rPr>
      </w:pPr>
      <w:r w:rsidRPr="002C6EE2">
        <w:rPr>
          <w:rFonts w:ascii="Times New Roman" w:hAnsi="Times New Roman" w:cs="Times New Roman"/>
          <w:u w:val="single"/>
          <w:lang w:val="en-US"/>
        </w:rPr>
        <w:t>Company i</w:t>
      </w:r>
      <w:r>
        <w:rPr>
          <w:rFonts w:ascii="Times New Roman" w:hAnsi="Times New Roman" w:cs="Times New Roman"/>
          <w:u w:val="single"/>
          <w:lang w:val="en-US"/>
        </w:rPr>
        <w:t>nformation</w:t>
      </w:r>
    </w:p>
    <w:p w14:paraId="0A120702" w14:textId="77777777" w:rsidR="00EE3B8A" w:rsidRPr="00EE3B8A" w:rsidRDefault="00EE3B8A" w:rsidP="00EE3B8A">
      <w:pPr>
        <w:rPr>
          <w:lang w:eastAsia="ja-JP"/>
        </w:rPr>
      </w:pPr>
    </w:p>
    <w:tbl>
      <w:tblPr>
        <w:tblStyle w:val="TaulukkoRuudukko"/>
        <w:tblW w:w="0" w:type="auto"/>
        <w:tblLook w:val="04A0" w:firstRow="1" w:lastRow="0" w:firstColumn="1" w:lastColumn="0" w:noHBand="0" w:noVBand="1"/>
      </w:tblPr>
      <w:tblGrid>
        <w:gridCol w:w="3964"/>
        <w:gridCol w:w="5081"/>
      </w:tblGrid>
      <w:tr w:rsidR="003825F8" w:rsidRPr="003825F8" w14:paraId="260B40CC" w14:textId="77777777" w:rsidTr="00E04D3B">
        <w:trPr>
          <w:cnfStyle w:val="100000000000" w:firstRow="1" w:lastRow="0" w:firstColumn="0" w:lastColumn="0" w:oddVBand="0" w:evenVBand="0" w:oddHBand="0" w:evenHBand="0" w:firstRowFirstColumn="0" w:firstRowLastColumn="0" w:lastRowFirstColumn="0" w:lastRowLastColumn="0"/>
          <w:trHeight w:val="482"/>
        </w:trPr>
        <w:tc>
          <w:tcPr>
            <w:cnfStyle w:val="001000000100" w:firstRow="0" w:lastRow="0" w:firstColumn="1" w:lastColumn="0" w:oddVBand="0" w:evenVBand="0" w:oddHBand="0" w:evenHBand="0" w:firstRowFirstColumn="1" w:firstRowLastColumn="0" w:lastRowFirstColumn="0" w:lastRowLastColumn="0"/>
            <w:tcW w:w="3964" w:type="dxa"/>
            <w:shd w:val="clear" w:color="auto" w:fill="00326E" w:themeFill="text2" w:themeFillShade="BF"/>
          </w:tcPr>
          <w:p w14:paraId="283F8252" w14:textId="77777777" w:rsidR="003825F8" w:rsidRPr="003825F8" w:rsidRDefault="003825F8" w:rsidP="003825F8">
            <w:pPr>
              <w:pStyle w:val="Textblock"/>
              <w:rPr>
                <w:rFonts w:ascii="Times New Roman" w:hAnsi="Times New Roman" w:cs="Times New Roman"/>
                <w:color w:val="auto"/>
                <w:lang w:eastAsia="en-US"/>
              </w:rPr>
            </w:pPr>
            <w:r w:rsidRPr="003825F8">
              <w:rPr>
                <w:rFonts w:ascii="Times New Roman" w:hAnsi="Times New Roman" w:cs="Times New Roman"/>
                <w:color w:val="auto"/>
                <w:lang w:eastAsia="en-US"/>
              </w:rPr>
              <w:t>Company name</w:t>
            </w:r>
          </w:p>
        </w:tc>
        <w:tc>
          <w:tcPr>
            <w:tcW w:w="5081" w:type="dxa"/>
            <w:shd w:val="clear" w:color="auto" w:fill="auto"/>
          </w:tcPr>
          <w:p w14:paraId="277747D3" w14:textId="77777777" w:rsidR="003825F8" w:rsidRPr="003825F8" w:rsidRDefault="003825F8" w:rsidP="003825F8">
            <w:pPr>
              <w:pStyle w:val="Textbloc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eastAsia="en-US"/>
              </w:rPr>
            </w:pPr>
          </w:p>
        </w:tc>
      </w:tr>
      <w:tr w:rsidR="003825F8" w:rsidRPr="003825F8" w14:paraId="733EB5C2" w14:textId="77777777" w:rsidTr="00E04D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18C18F1B"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Date of creation</w:t>
            </w:r>
          </w:p>
        </w:tc>
        <w:tc>
          <w:tcPr>
            <w:tcW w:w="5081" w:type="dxa"/>
            <w:shd w:val="clear" w:color="auto" w:fill="auto"/>
          </w:tcPr>
          <w:p w14:paraId="549BACBD" w14:textId="77777777" w:rsidR="003825F8" w:rsidRPr="003825F8" w:rsidRDefault="003825F8"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p>
        </w:tc>
      </w:tr>
      <w:tr w:rsidR="003825F8" w:rsidRPr="003825F8" w14:paraId="3350D9DD" w14:textId="77777777" w:rsidTr="00E04D3B">
        <w:trPr>
          <w:trHeight w:val="482"/>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47CFD148"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Name of CEO, CFO, CTO</w:t>
            </w:r>
          </w:p>
        </w:tc>
        <w:tc>
          <w:tcPr>
            <w:tcW w:w="5081" w:type="dxa"/>
            <w:shd w:val="clear" w:color="auto" w:fill="auto"/>
          </w:tcPr>
          <w:p w14:paraId="0A9C901A" w14:textId="77777777" w:rsidR="003825F8" w:rsidRPr="003825F8" w:rsidRDefault="003825F8" w:rsidP="003825F8">
            <w:pPr>
              <w:pStyle w:val="Textbloc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r>
      <w:tr w:rsidR="003825F8" w:rsidRPr="003825F8" w14:paraId="00532F75" w14:textId="77777777" w:rsidTr="00E04D3B">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3FC2B167" w14:textId="71CCDD15"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Type of company (Start-Up, SE, ME, LE)</w:t>
            </w:r>
            <w:r w:rsidR="003145EE">
              <w:rPr>
                <w:rStyle w:val="Alaviitteenviite"/>
                <w:rFonts w:ascii="Times New Roman" w:hAnsi="Times New Roman" w:cs="Times New Roman"/>
                <w:b/>
                <w:lang w:eastAsia="en-US"/>
              </w:rPr>
              <w:footnoteReference w:id="2"/>
            </w:r>
          </w:p>
        </w:tc>
        <w:tc>
          <w:tcPr>
            <w:tcW w:w="5081" w:type="dxa"/>
          </w:tcPr>
          <w:p w14:paraId="2B1C8626" w14:textId="77777777" w:rsidR="003825F8" w:rsidRPr="003825F8" w:rsidRDefault="003825F8"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p>
        </w:tc>
      </w:tr>
      <w:tr w:rsidR="003825F8" w:rsidRPr="003825F8" w14:paraId="5B4AB69D" w14:textId="77777777" w:rsidTr="00E04D3B">
        <w:trPr>
          <w:trHeight w:val="738"/>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12505234"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Number of employees</w:t>
            </w:r>
          </w:p>
        </w:tc>
        <w:tc>
          <w:tcPr>
            <w:tcW w:w="5081" w:type="dxa"/>
          </w:tcPr>
          <w:p w14:paraId="2E6E5F4C" w14:textId="77777777" w:rsidR="003825F8" w:rsidRPr="003825F8" w:rsidRDefault="003825F8" w:rsidP="003825F8">
            <w:pPr>
              <w:pStyle w:val="Textbloc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r>
      <w:tr w:rsidR="003825F8" w:rsidRPr="003825F8" w14:paraId="527751B4" w14:textId="77777777" w:rsidTr="00E04D3B">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5C4C8671"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Location of headquarters</w:t>
            </w:r>
          </w:p>
        </w:tc>
        <w:tc>
          <w:tcPr>
            <w:tcW w:w="5081" w:type="dxa"/>
          </w:tcPr>
          <w:p w14:paraId="7ECE7BFB" w14:textId="77777777" w:rsidR="003825F8" w:rsidRPr="003825F8" w:rsidRDefault="003825F8"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p>
        </w:tc>
      </w:tr>
      <w:tr w:rsidR="003825F8" w:rsidRPr="003825F8" w14:paraId="067F23B7" w14:textId="77777777" w:rsidTr="00E04D3B">
        <w:trPr>
          <w:trHeight w:val="467"/>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46865A9B"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 xml:space="preserve">Location of offices around the world </w:t>
            </w:r>
          </w:p>
        </w:tc>
        <w:tc>
          <w:tcPr>
            <w:tcW w:w="5081" w:type="dxa"/>
          </w:tcPr>
          <w:p w14:paraId="2B4EBB96" w14:textId="77777777" w:rsidR="003825F8" w:rsidRPr="003825F8" w:rsidRDefault="003825F8" w:rsidP="003825F8">
            <w:pPr>
              <w:pStyle w:val="Textbloc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r>
      <w:tr w:rsidR="003825F8" w:rsidRPr="003825F8" w14:paraId="1232E2D7" w14:textId="77777777" w:rsidTr="00E04D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5689DC20"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 xml:space="preserve">Value chain </w:t>
            </w:r>
          </w:p>
        </w:tc>
        <w:tc>
          <w:tcPr>
            <w:tcW w:w="5081" w:type="dxa"/>
          </w:tcPr>
          <w:p w14:paraId="01CE9DC2" w14:textId="6700CF0F" w:rsidR="003825F8" w:rsidRPr="003825F8" w:rsidRDefault="0008542D"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sdt>
              <w:sdtPr>
                <w:rPr>
                  <w:rFonts w:ascii="Times New Roman" w:hAnsi="Times New Roman" w:cs="Times New Roman"/>
                </w:rPr>
                <w:id w:val="1539320230"/>
                <w14:checkbox>
                  <w14:checked w14:val="0"/>
                  <w14:checkedState w14:val="2612" w14:font="MS Gothic"/>
                  <w14:uncheckedState w14:val="2610" w14:font="MS Gothic"/>
                </w14:checkbox>
              </w:sdtPr>
              <w:sdtEndPr/>
              <w:sdtContent>
                <w:r w:rsidR="003825F8" w:rsidRPr="003825F8">
                  <w:rPr>
                    <w:rFonts w:ascii="Segoe UI Symbol" w:hAnsi="Segoe UI Symbol" w:cs="Segoe UI Symbol"/>
                    <w:lang w:eastAsia="en-US"/>
                  </w:rPr>
                  <w:t>☐</w:t>
                </w:r>
              </w:sdtContent>
            </w:sdt>
            <w:r w:rsidR="003825F8" w:rsidRPr="003825F8">
              <w:rPr>
                <w:rFonts w:ascii="Times New Roman" w:hAnsi="Times New Roman" w:cs="Times New Roman"/>
                <w:lang w:eastAsia="en-US"/>
              </w:rPr>
              <w:t xml:space="preserve">   Manufacturer</w:t>
            </w:r>
          </w:p>
          <w:p w14:paraId="6E86BEB1" w14:textId="2514628B" w:rsidR="003825F8" w:rsidRPr="003825F8" w:rsidRDefault="0008542D"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sdt>
              <w:sdtPr>
                <w:rPr>
                  <w:rFonts w:ascii="Times New Roman" w:hAnsi="Times New Roman" w:cs="Times New Roman"/>
                </w:rPr>
                <w:id w:val="48427117"/>
                <w14:checkbox>
                  <w14:checked w14:val="0"/>
                  <w14:checkedState w14:val="2612" w14:font="MS Gothic"/>
                  <w14:uncheckedState w14:val="2610" w14:font="MS Gothic"/>
                </w14:checkbox>
              </w:sdtPr>
              <w:sdtEndPr/>
              <w:sdtContent>
                <w:r w:rsidR="003825F8" w:rsidRPr="003825F8">
                  <w:rPr>
                    <w:rFonts w:ascii="Segoe UI Symbol" w:hAnsi="Segoe UI Symbol" w:cs="Segoe UI Symbol"/>
                    <w:lang w:eastAsia="en-US"/>
                  </w:rPr>
                  <w:t>☐</w:t>
                </w:r>
              </w:sdtContent>
            </w:sdt>
            <w:r w:rsidR="003825F8" w:rsidRPr="003825F8">
              <w:rPr>
                <w:rFonts w:ascii="Times New Roman" w:hAnsi="Times New Roman" w:cs="Times New Roman"/>
                <w:lang w:eastAsia="en-US"/>
              </w:rPr>
              <w:t xml:space="preserve">   Satellite integrator</w:t>
            </w:r>
          </w:p>
          <w:p w14:paraId="424E7461" w14:textId="77777777" w:rsidR="003825F8" w:rsidRPr="003825F8" w:rsidRDefault="0008542D"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sdt>
              <w:sdtPr>
                <w:rPr>
                  <w:rFonts w:ascii="Times New Roman" w:hAnsi="Times New Roman" w:cs="Times New Roman"/>
                </w:rPr>
                <w:id w:val="-418100798"/>
                <w14:checkbox>
                  <w14:checked w14:val="0"/>
                  <w14:checkedState w14:val="2612" w14:font="MS Gothic"/>
                  <w14:uncheckedState w14:val="2610" w14:font="MS Gothic"/>
                </w14:checkbox>
              </w:sdtPr>
              <w:sdtEndPr/>
              <w:sdtContent>
                <w:r w:rsidR="003825F8" w:rsidRPr="003825F8">
                  <w:rPr>
                    <w:rFonts w:ascii="Segoe UI Symbol" w:hAnsi="Segoe UI Symbol" w:cs="Segoe UI Symbol"/>
                    <w:lang w:eastAsia="en-US"/>
                  </w:rPr>
                  <w:t>☐</w:t>
                </w:r>
              </w:sdtContent>
            </w:sdt>
            <w:r w:rsidR="003825F8" w:rsidRPr="003825F8">
              <w:rPr>
                <w:rFonts w:ascii="Times New Roman" w:hAnsi="Times New Roman" w:cs="Times New Roman"/>
                <w:lang w:eastAsia="en-US"/>
              </w:rPr>
              <w:t xml:space="preserve">   Satellite operator</w:t>
            </w:r>
          </w:p>
          <w:p w14:paraId="56D3832E" w14:textId="1A153E26" w:rsidR="003825F8" w:rsidRPr="003825F8" w:rsidRDefault="0008542D"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sdt>
              <w:sdtPr>
                <w:rPr>
                  <w:rFonts w:ascii="Times New Roman" w:hAnsi="Times New Roman" w:cs="Times New Roman"/>
                </w:rPr>
                <w:id w:val="-346406560"/>
                <w14:checkbox>
                  <w14:checked w14:val="0"/>
                  <w14:checkedState w14:val="2612" w14:font="MS Gothic"/>
                  <w14:uncheckedState w14:val="2610" w14:font="MS Gothic"/>
                </w14:checkbox>
              </w:sdtPr>
              <w:sdtEndPr/>
              <w:sdtContent>
                <w:r w:rsidR="003825F8" w:rsidRPr="003825F8">
                  <w:rPr>
                    <w:rFonts w:ascii="Segoe UI Symbol" w:hAnsi="Segoe UI Symbol" w:cs="Segoe UI Symbol"/>
                    <w:lang w:eastAsia="en-US"/>
                  </w:rPr>
                  <w:t>☐</w:t>
                </w:r>
              </w:sdtContent>
            </w:sdt>
            <w:r w:rsidR="003825F8" w:rsidRPr="003825F8">
              <w:rPr>
                <w:rFonts w:ascii="Times New Roman" w:hAnsi="Times New Roman" w:cs="Times New Roman"/>
                <w:lang w:eastAsia="en-US"/>
              </w:rPr>
              <w:t xml:space="preserve">   Data provider</w:t>
            </w:r>
          </w:p>
          <w:p w14:paraId="0B5C62AA" w14:textId="58602745" w:rsidR="003825F8" w:rsidRDefault="0008542D"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sdt>
              <w:sdtPr>
                <w:rPr>
                  <w:rFonts w:ascii="Times New Roman" w:hAnsi="Times New Roman" w:cs="Times New Roman"/>
                </w:rPr>
                <w:id w:val="1258792045"/>
                <w14:checkbox>
                  <w14:checked w14:val="0"/>
                  <w14:checkedState w14:val="2612" w14:font="MS Gothic"/>
                  <w14:uncheckedState w14:val="2610" w14:font="MS Gothic"/>
                </w14:checkbox>
              </w:sdtPr>
              <w:sdtEndPr/>
              <w:sdtContent>
                <w:r w:rsidR="003825F8" w:rsidRPr="003825F8">
                  <w:rPr>
                    <w:rFonts w:ascii="Segoe UI Symbol" w:hAnsi="Segoe UI Symbol" w:cs="Segoe UI Symbol"/>
                    <w:lang w:eastAsia="en-US"/>
                  </w:rPr>
                  <w:t>☐</w:t>
                </w:r>
              </w:sdtContent>
            </w:sdt>
            <w:r w:rsidR="003825F8" w:rsidRPr="003825F8">
              <w:rPr>
                <w:rFonts w:ascii="Times New Roman" w:hAnsi="Times New Roman" w:cs="Times New Roman"/>
                <w:lang w:eastAsia="en-US"/>
              </w:rPr>
              <w:t xml:space="preserve">   Service provider</w:t>
            </w:r>
          </w:p>
          <w:p w14:paraId="63D23472" w14:textId="1F5FE7F4" w:rsidR="003825F8" w:rsidRPr="003825F8" w:rsidRDefault="0008542D"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sdt>
              <w:sdtPr>
                <w:rPr>
                  <w:rFonts w:ascii="Times New Roman" w:hAnsi="Times New Roman" w:cs="Times New Roman"/>
                </w:rPr>
                <w:id w:val="-1246497416"/>
                <w14:checkbox>
                  <w14:checked w14:val="0"/>
                  <w14:checkedState w14:val="2612" w14:font="MS Gothic"/>
                  <w14:uncheckedState w14:val="2610" w14:font="MS Gothic"/>
                </w14:checkbox>
              </w:sdtPr>
              <w:sdtEndPr/>
              <w:sdtContent>
                <w:r w:rsidR="003825F8" w:rsidRPr="003825F8">
                  <w:rPr>
                    <w:rFonts w:ascii="Segoe UI Symbol" w:hAnsi="Segoe UI Symbol" w:cs="Segoe UI Symbol"/>
                    <w:lang w:eastAsia="en-US"/>
                  </w:rPr>
                  <w:t>☐</w:t>
                </w:r>
              </w:sdtContent>
            </w:sdt>
            <w:r w:rsidR="003825F8" w:rsidRPr="003825F8">
              <w:rPr>
                <w:rFonts w:ascii="Times New Roman" w:hAnsi="Times New Roman" w:cs="Times New Roman"/>
                <w:lang w:eastAsia="en-US"/>
              </w:rPr>
              <w:t xml:space="preserve">   </w:t>
            </w:r>
            <w:r w:rsidR="003825F8">
              <w:rPr>
                <w:rFonts w:ascii="Times New Roman" w:hAnsi="Times New Roman" w:cs="Times New Roman"/>
                <w:lang w:eastAsia="en-US"/>
              </w:rPr>
              <w:t xml:space="preserve">Other </w:t>
            </w:r>
          </w:p>
        </w:tc>
      </w:tr>
      <w:tr w:rsidR="003825F8" w:rsidRPr="003825F8" w14:paraId="3ECA4E0C" w14:textId="77777777" w:rsidTr="00E04D3B">
        <w:trPr>
          <w:trHeight w:val="482"/>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45351B63"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Contact for this survey (name, surname, email, position)</w:t>
            </w:r>
          </w:p>
        </w:tc>
        <w:tc>
          <w:tcPr>
            <w:tcW w:w="5081" w:type="dxa"/>
          </w:tcPr>
          <w:p w14:paraId="2168712B" w14:textId="77777777" w:rsidR="003825F8" w:rsidRPr="003825F8" w:rsidRDefault="003825F8" w:rsidP="003825F8">
            <w:pPr>
              <w:pStyle w:val="Textbloc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r>
    </w:tbl>
    <w:p w14:paraId="1E3A6B79" w14:textId="77777777" w:rsidR="00FA6570" w:rsidRDefault="00FA6570" w:rsidP="00FA6570">
      <w:pPr>
        <w:spacing w:line="276" w:lineRule="auto"/>
        <w:jc w:val="left"/>
        <w:rPr>
          <w:rFonts w:ascii="Times New Roman" w:hAnsi="Times New Roman" w:cs="Times New Roman"/>
          <w:i/>
          <w:sz w:val="22"/>
          <w:szCs w:val="22"/>
        </w:rPr>
      </w:pPr>
    </w:p>
    <w:p w14:paraId="5016F96B" w14:textId="1C6B6FFD" w:rsidR="00EE3B8A" w:rsidRDefault="00EE3B8A">
      <w:pPr>
        <w:jc w:val="left"/>
        <w:rPr>
          <w:rFonts w:ascii="Times New Roman" w:hAnsi="Times New Roman" w:cs="Times New Roman"/>
          <w:i/>
          <w:sz w:val="22"/>
          <w:szCs w:val="22"/>
        </w:rPr>
      </w:pPr>
      <w:r>
        <w:rPr>
          <w:rFonts w:ascii="Times New Roman" w:hAnsi="Times New Roman" w:cs="Times New Roman"/>
          <w:i/>
          <w:sz w:val="22"/>
          <w:szCs w:val="22"/>
        </w:rPr>
        <w:br w:type="page"/>
      </w:r>
    </w:p>
    <w:p w14:paraId="60B408E3" w14:textId="77777777" w:rsidR="00EE3B8A" w:rsidRPr="002C6EE2" w:rsidRDefault="00EE3B8A" w:rsidP="00FA6570">
      <w:pPr>
        <w:spacing w:line="276" w:lineRule="auto"/>
        <w:jc w:val="left"/>
        <w:rPr>
          <w:rFonts w:ascii="Times New Roman" w:hAnsi="Times New Roman" w:cs="Times New Roman"/>
          <w:i/>
          <w:sz w:val="22"/>
          <w:szCs w:val="22"/>
        </w:rPr>
      </w:pPr>
    </w:p>
    <w:p w14:paraId="7940C0EB" w14:textId="77777777" w:rsidR="00FA6570" w:rsidRPr="00A64BC8" w:rsidRDefault="00FA6570" w:rsidP="00886F0B">
      <w:pPr>
        <w:pStyle w:val="Otsikko2"/>
        <w:keepNext/>
        <w:keepLines/>
        <w:numPr>
          <w:ilvl w:val="0"/>
          <w:numId w:val="6"/>
        </w:numPr>
        <w:tabs>
          <w:tab w:val="clear" w:pos="284"/>
        </w:tabs>
        <w:spacing w:after="0" w:line="276" w:lineRule="auto"/>
        <w:contextualSpacing w:val="0"/>
        <w:jc w:val="left"/>
        <w:rPr>
          <w:rFonts w:ascii="Times New Roman" w:hAnsi="Times New Roman" w:cs="Times New Roman"/>
          <w:sz w:val="28"/>
          <w:lang w:val="en-US"/>
        </w:rPr>
      </w:pPr>
      <w:r w:rsidRPr="00A64BC8">
        <w:rPr>
          <w:rFonts w:ascii="Times New Roman" w:hAnsi="Times New Roman" w:cs="Times New Roman"/>
          <w:sz w:val="28"/>
          <w:lang w:val="en-US"/>
        </w:rPr>
        <w:t xml:space="preserve">Proposals for R&amp;D activities  </w:t>
      </w:r>
    </w:p>
    <w:p w14:paraId="4435F327" w14:textId="77777777" w:rsidR="00FA6570" w:rsidRPr="002C6EE2" w:rsidRDefault="00FA6570" w:rsidP="00FA6570">
      <w:pPr>
        <w:spacing w:line="276" w:lineRule="auto"/>
        <w:rPr>
          <w:rFonts w:ascii="Times New Roman" w:hAnsi="Times New Roman" w:cs="Times New Roman"/>
        </w:rPr>
      </w:pPr>
    </w:p>
    <w:p w14:paraId="72126CC6" w14:textId="54A536E4" w:rsidR="00FA6570" w:rsidRPr="005336FD" w:rsidRDefault="005336FD" w:rsidP="00FA6570">
      <w:pPr>
        <w:spacing w:line="276" w:lineRule="auto"/>
        <w:rPr>
          <w:rFonts w:ascii="Times New Roman" w:hAnsi="Times New Roman" w:cs="Times New Roman"/>
          <w:i/>
          <w:sz w:val="22"/>
          <w:szCs w:val="22"/>
        </w:rPr>
      </w:pPr>
      <w:r w:rsidRPr="005336FD">
        <w:rPr>
          <w:rFonts w:ascii="Times New Roman" w:hAnsi="Times New Roman" w:cs="Times New Roman"/>
          <w:i/>
          <w:sz w:val="22"/>
          <w:szCs w:val="22"/>
        </w:rPr>
        <w:t xml:space="preserve">The </w:t>
      </w:r>
      <w:r w:rsidR="001D2CB1">
        <w:rPr>
          <w:rFonts w:ascii="Times New Roman" w:hAnsi="Times New Roman" w:cs="Times New Roman"/>
          <w:i/>
          <w:sz w:val="22"/>
          <w:szCs w:val="22"/>
        </w:rPr>
        <w:t>information to be collected under section</w:t>
      </w:r>
      <w:r w:rsidR="00126743">
        <w:rPr>
          <w:rFonts w:ascii="Times New Roman" w:hAnsi="Times New Roman" w:cs="Times New Roman"/>
          <w:i/>
          <w:sz w:val="22"/>
          <w:szCs w:val="22"/>
        </w:rPr>
        <w:t xml:space="preserve"> “1. </w:t>
      </w:r>
      <w:r w:rsidR="00910BBB">
        <w:rPr>
          <w:rFonts w:ascii="Times New Roman" w:hAnsi="Times New Roman" w:cs="Times New Roman"/>
          <w:i/>
          <w:sz w:val="22"/>
          <w:szCs w:val="22"/>
        </w:rPr>
        <w:t>P</w:t>
      </w:r>
      <w:r w:rsidR="00126743">
        <w:rPr>
          <w:rFonts w:ascii="Times New Roman" w:hAnsi="Times New Roman" w:cs="Times New Roman"/>
          <w:i/>
          <w:sz w:val="22"/>
          <w:szCs w:val="22"/>
        </w:rPr>
        <w:t xml:space="preserve">roposals for R&amp;D activities” will be used for </w:t>
      </w:r>
      <w:r w:rsidR="00417F8B">
        <w:rPr>
          <w:rFonts w:ascii="Times New Roman" w:hAnsi="Times New Roman" w:cs="Times New Roman"/>
          <w:i/>
          <w:sz w:val="22"/>
          <w:szCs w:val="22"/>
        </w:rPr>
        <w:t xml:space="preserve"> the</w:t>
      </w:r>
      <w:r w:rsidRPr="005336FD">
        <w:rPr>
          <w:rFonts w:ascii="Times New Roman" w:hAnsi="Times New Roman" w:cs="Times New Roman"/>
          <w:i/>
          <w:sz w:val="22"/>
          <w:szCs w:val="22"/>
        </w:rPr>
        <w:t xml:space="preserve"> </w:t>
      </w:r>
      <w:r w:rsidR="00126743">
        <w:rPr>
          <w:rFonts w:ascii="Times New Roman" w:hAnsi="Times New Roman" w:cs="Times New Roman"/>
          <w:i/>
          <w:sz w:val="22"/>
          <w:szCs w:val="22"/>
        </w:rPr>
        <w:t xml:space="preserve">preparation </w:t>
      </w:r>
      <w:r w:rsidR="00910BBB">
        <w:rPr>
          <w:rFonts w:ascii="Times New Roman" w:hAnsi="Times New Roman" w:cs="Times New Roman"/>
          <w:i/>
          <w:sz w:val="22"/>
          <w:szCs w:val="22"/>
        </w:rPr>
        <w:t xml:space="preserve">of the </w:t>
      </w:r>
      <w:r w:rsidR="00126743">
        <w:rPr>
          <w:rFonts w:ascii="Times New Roman" w:hAnsi="Times New Roman" w:cs="Times New Roman"/>
          <w:i/>
          <w:sz w:val="22"/>
          <w:szCs w:val="22"/>
        </w:rPr>
        <w:t xml:space="preserve"> </w:t>
      </w:r>
      <w:r w:rsidR="00910BBB">
        <w:rPr>
          <w:rFonts w:ascii="Times New Roman" w:hAnsi="Times New Roman" w:cs="Times New Roman"/>
          <w:i/>
          <w:sz w:val="22"/>
          <w:szCs w:val="22"/>
        </w:rPr>
        <w:t xml:space="preserve">proposal to be submitted for </w:t>
      </w:r>
      <w:r w:rsidR="00126743">
        <w:rPr>
          <w:rFonts w:ascii="Times New Roman" w:hAnsi="Times New Roman" w:cs="Times New Roman"/>
          <w:i/>
          <w:sz w:val="22"/>
          <w:szCs w:val="22"/>
        </w:rPr>
        <w:t>the</w:t>
      </w:r>
      <w:r w:rsidRPr="005336FD">
        <w:rPr>
          <w:rFonts w:ascii="Times New Roman" w:hAnsi="Times New Roman" w:cs="Times New Roman"/>
          <w:i/>
          <w:sz w:val="22"/>
          <w:szCs w:val="22"/>
        </w:rPr>
        <w:t xml:space="preserve"> upcoming Horizon Europe (HEurope) g</w:t>
      </w:r>
      <w:r w:rsidR="00417F8B">
        <w:rPr>
          <w:rFonts w:ascii="Times New Roman" w:hAnsi="Times New Roman" w:cs="Times New Roman"/>
          <w:i/>
          <w:sz w:val="22"/>
          <w:szCs w:val="22"/>
        </w:rPr>
        <w:t>rants</w:t>
      </w:r>
      <w:r w:rsidR="00126743">
        <w:rPr>
          <w:rFonts w:ascii="Times New Roman" w:hAnsi="Times New Roman" w:cs="Times New Roman"/>
          <w:i/>
          <w:sz w:val="22"/>
          <w:szCs w:val="22"/>
        </w:rPr>
        <w:t xml:space="preserve"> in the context of the WP 2024</w:t>
      </w:r>
      <w:r w:rsidR="00631239">
        <w:rPr>
          <w:rStyle w:val="Alaviitteenviite"/>
          <w:rFonts w:ascii="Times New Roman" w:hAnsi="Times New Roman" w:cs="Times New Roman"/>
          <w:i/>
          <w:sz w:val="22"/>
          <w:szCs w:val="22"/>
        </w:rPr>
        <w:footnoteReference w:id="3"/>
      </w:r>
      <w:r w:rsidR="000D522A">
        <w:rPr>
          <w:rFonts w:ascii="Times New Roman" w:hAnsi="Times New Roman" w:cs="Times New Roman"/>
          <w:i/>
          <w:sz w:val="22"/>
          <w:szCs w:val="22"/>
        </w:rPr>
        <w:t xml:space="preserve"> </w:t>
      </w:r>
      <w:r w:rsidR="00631239">
        <w:rPr>
          <w:rFonts w:ascii="Times New Roman" w:hAnsi="Times New Roman" w:cs="Times New Roman"/>
          <w:i/>
          <w:sz w:val="22"/>
          <w:szCs w:val="22"/>
        </w:rPr>
        <w:t xml:space="preserve">. </w:t>
      </w:r>
      <w:r w:rsidR="00910BBB" w:rsidRPr="00631239">
        <w:rPr>
          <w:rFonts w:ascii="Times New Roman" w:hAnsi="Times New Roman" w:cs="Times New Roman"/>
          <w:b/>
          <w:bCs/>
          <w:i/>
          <w:sz w:val="22"/>
          <w:szCs w:val="22"/>
        </w:rPr>
        <w:t xml:space="preserve">The target date </w:t>
      </w:r>
      <w:r w:rsidR="00631239" w:rsidRPr="00631239">
        <w:rPr>
          <w:rFonts w:ascii="Times New Roman" w:hAnsi="Times New Roman" w:cs="Times New Roman"/>
          <w:b/>
          <w:bCs/>
          <w:i/>
          <w:sz w:val="22"/>
          <w:szCs w:val="22"/>
        </w:rPr>
        <w:t xml:space="preserve">for EU SST </w:t>
      </w:r>
      <w:r w:rsidR="00910BBB" w:rsidRPr="00631239">
        <w:rPr>
          <w:rFonts w:ascii="Times New Roman" w:hAnsi="Times New Roman" w:cs="Times New Roman"/>
          <w:b/>
          <w:bCs/>
          <w:i/>
          <w:sz w:val="22"/>
          <w:szCs w:val="22"/>
        </w:rPr>
        <w:t>to submit such proposal</w:t>
      </w:r>
      <w:r w:rsidR="00631239" w:rsidRPr="00631239">
        <w:rPr>
          <w:rFonts w:ascii="Times New Roman" w:hAnsi="Times New Roman" w:cs="Times New Roman"/>
          <w:b/>
          <w:bCs/>
          <w:i/>
          <w:sz w:val="22"/>
          <w:szCs w:val="22"/>
        </w:rPr>
        <w:t xml:space="preserve"> to the European Commission</w:t>
      </w:r>
      <w:r w:rsidR="00910BBB" w:rsidRPr="00631239">
        <w:rPr>
          <w:rFonts w:ascii="Times New Roman" w:hAnsi="Times New Roman" w:cs="Times New Roman"/>
          <w:b/>
          <w:bCs/>
          <w:i/>
          <w:sz w:val="22"/>
          <w:szCs w:val="22"/>
        </w:rPr>
        <w:t xml:space="preserve"> is the</w:t>
      </w:r>
      <w:r w:rsidR="00126743" w:rsidRPr="00631239">
        <w:rPr>
          <w:rFonts w:ascii="Times New Roman" w:hAnsi="Times New Roman" w:cs="Times New Roman"/>
          <w:b/>
          <w:bCs/>
          <w:i/>
          <w:sz w:val="22"/>
          <w:szCs w:val="22"/>
        </w:rPr>
        <w:t xml:space="preserve"> 31</w:t>
      </w:r>
      <w:r w:rsidRPr="00631239">
        <w:rPr>
          <w:rFonts w:ascii="Times New Roman" w:hAnsi="Times New Roman" w:cs="Times New Roman"/>
          <w:b/>
          <w:bCs/>
          <w:i/>
          <w:sz w:val="22"/>
          <w:szCs w:val="22"/>
        </w:rPr>
        <w:t xml:space="preserve"> January 2025</w:t>
      </w:r>
      <w:r w:rsidR="00126743" w:rsidRPr="00631239">
        <w:rPr>
          <w:rFonts w:ascii="Times New Roman" w:hAnsi="Times New Roman" w:cs="Times New Roman"/>
          <w:b/>
          <w:bCs/>
          <w:i/>
          <w:sz w:val="22"/>
          <w:szCs w:val="22"/>
        </w:rPr>
        <w:t>.</w:t>
      </w:r>
      <w:r w:rsidR="00532A08" w:rsidRPr="00631239">
        <w:rPr>
          <w:rFonts w:ascii="Times New Roman" w:hAnsi="Times New Roman" w:cs="Times New Roman"/>
          <w:b/>
          <w:bCs/>
          <w:i/>
          <w:sz w:val="22"/>
          <w:szCs w:val="22"/>
        </w:rPr>
        <w:t xml:space="preserve"> </w:t>
      </w:r>
      <w:r w:rsidR="00A67C22" w:rsidRPr="00631239">
        <w:rPr>
          <w:rFonts w:ascii="Times New Roman" w:hAnsi="Times New Roman" w:cs="Times New Roman"/>
          <w:b/>
          <w:bCs/>
          <w:i/>
          <w:sz w:val="22"/>
          <w:szCs w:val="22"/>
        </w:rPr>
        <w:t xml:space="preserve">The grant will be awarded to EU SST and the calls to industry will be published </w:t>
      </w:r>
      <w:r w:rsidR="004B4A49" w:rsidRPr="00631239">
        <w:rPr>
          <w:rFonts w:ascii="Times New Roman" w:hAnsi="Times New Roman" w:cs="Times New Roman"/>
          <w:b/>
          <w:bCs/>
          <w:i/>
          <w:sz w:val="22"/>
          <w:szCs w:val="22"/>
        </w:rPr>
        <w:t>from</w:t>
      </w:r>
      <w:r w:rsidR="00A67C22" w:rsidRPr="00631239">
        <w:rPr>
          <w:rFonts w:ascii="Times New Roman" w:hAnsi="Times New Roman" w:cs="Times New Roman"/>
          <w:b/>
          <w:bCs/>
          <w:i/>
          <w:sz w:val="22"/>
          <w:szCs w:val="22"/>
        </w:rPr>
        <w:t xml:space="preserve"> Q3 –Q4 2025.</w:t>
      </w:r>
      <w:r w:rsidR="00A67C22">
        <w:rPr>
          <w:rFonts w:ascii="Times New Roman" w:hAnsi="Times New Roman" w:cs="Times New Roman"/>
          <w:i/>
          <w:sz w:val="22"/>
          <w:szCs w:val="22"/>
        </w:rPr>
        <w:t xml:space="preserve"> </w:t>
      </w:r>
    </w:p>
    <w:p w14:paraId="65E591F3" w14:textId="77777777" w:rsidR="00FA6570" w:rsidRDefault="00FA6570" w:rsidP="00FA6570">
      <w:pPr>
        <w:spacing w:line="276" w:lineRule="auto"/>
        <w:rPr>
          <w:rFonts w:ascii="Times New Roman" w:hAnsi="Times New Roman" w:cs="Times New Roman"/>
          <w:sz w:val="22"/>
          <w:szCs w:val="22"/>
        </w:rPr>
      </w:pPr>
    </w:p>
    <w:p w14:paraId="64BDFBB4" w14:textId="1D789B11" w:rsidR="00FA6570" w:rsidRPr="002C6EE2" w:rsidRDefault="00FA6570" w:rsidP="00FA6570">
      <w:pPr>
        <w:spacing w:line="276" w:lineRule="auto"/>
        <w:rPr>
          <w:rFonts w:ascii="Times New Roman" w:hAnsi="Times New Roman" w:cs="Times New Roman"/>
          <w:sz w:val="22"/>
          <w:szCs w:val="22"/>
        </w:rPr>
      </w:pPr>
      <w:r w:rsidRPr="002C6EE2">
        <w:rPr>
          <w:rFonts w:ascii="Times New Roman" w:hAnsi="Times New Roman" w:cs="Times New Roman"/>
          <w:sz w:val="22"/>
          <w:szCs w:val="22"/>
        </w:rPr>
        <w:t xml:space="preserve">EU SST coordinates research and development (R&amp;D) activities covering the entire operational value chain, taking into account national R&amp;D programs and involving academia as well as the European commercial SSA ecosystem. </w:t>
      </w:r>
      <w:r w:rsidR="005336FD">
        <w:rPr>
          <w:rFonts w:ascii="Times New Roman" w:hAnsi="Times New Roman" w:cs="Times New Roman"/>
          <w:sz w:val="22"/>
          <w:szCs w:val="22"/>
        </w:rPr>
        <w:t>HEurope</w:t>
      </w:r>
      <w:r w:rsidRPr="002C6EE2">
        <w:rPr>
          <w:rFonts w:ascii="Times New Roman" w:hAnsi="Times New Roman" w:cs="Times New Roman"/>
          <w:sz w:val="22"/>
          <w:szCs w:val="22"/>
        </w:rPr>
        <w:t xml:space="preserve"> contributes to this endeavor with dedicated calls focusing in research and innovation activities with low TRL</w:t>
      </w:r>
      <w:r w:rsidR="003A3BDB">
        <w:rPr>
          <w:rStyle w:val="Alaviitteenviite"/>
          <w:rFonts w:ascii="Times New Roman" w:hAnsi="Times New Roman" w:cs="Times New Roman"/>
          <w:sz w:val="22"/>
          <w:szCs w:val="22"/>
        </w:rPr>
        <w:footnoteReference w:id="4"/>
      </w:r>
      <w:r w:rsidRPr="002C6EE2">
        <w:rPr>
          <w:rFonts w:ascii="Times New Roman" w:hAnsi="Times New Roman" w:cs="Times New Roman"/>
          <w:sz w:val="22"/>
          <w:szCs w:val="22"/>
        </w:rPr>
        <w:t xml:space="preserve"> (up to TRL 6 at the end of the contract). </w:t>
      </w:r>
    </w:p>
    <w:p w14:paraId="676E0EBE" w14:textId="77777777" w:rsidR="00FA6570" w:rsidRPr="002C6EE2" w:rsidRDefault="00FA6570" w:rsidP="00FA6570">
      <w:pPr>
        <w:spacing w:line="276" w:lineRule="auto"/>
        <w:rPr>
          <w:rFonts w:ascii="Times New Roman" w:hAnsi="Times New Roman" w:cs="Times New Roman"/>
          <w:sz w:val="22"/>
          <w:szCs w:val="22"/>
        </w:rPr>
      </w:pPr>
    </w:p>
    <w:p w14:paraId="04386D83" w14:textId="0250E8D7" w:rsidR="00FA6570" w:rsidRDefault="00FA6570" w:rsidP="00FA6570">
      <w:pPr>
        <w:spacing w:line="276" w:lineRule="auto"/>
        <w:rPr>
          <w:rFonts w:ascii="Times New Roman" w:hAnsi="Times New Roman" w:cs="Times New Roman"/>
          <w:sz w:val="22"/>
          <w:szCs w:val="22"/>
        </w:rPr>
      </w:pPr>
      <w:r w:rsidRPr="002C6EE2">
        <w:rPr>
          <w:rFonts w:ascii="Times New Roman" w:hAnsi="Times New Roman" w:cs="Times New Roman"/>
          <w:sz w:val="22"/>
          <w:szCs w:val="22"/>
        </w:rPr>
        <w:t xml:space="preserve">With this in mind, we would like to seek your contribution in order to collect some </w:t>
      </w:r>
      <w:r>
        <w:rPr>
          <w:rFonts w:ascii="Times New Roman" w:hAnsi="Times New Roman" w:cs="Times New Roman"/>
          <w:sz w:val="22"/>
          <w:szCs w:val="22"/>
        </w:rPr>
        <w:t>recommendations</w:t>
      </w:r>
      <w:r w:rsidRPr="002C6EE2">
        <w:rPr>
          <w:rFonts w:ascii="Times New Roman" w:hAnsi="Times New Roman" w:cs="Times New Roman"/>
          <w:sz w:val="22"/>
          <w:szCs w:val="22"/>
        </w:rPr>
        <w:t xml:space="preserve"> for technical R&amp;D activities covered by </w:t>
      </w:r>
      <w:r w:rsidRPr="008B0C98">
        <w:rPr>
          <w:rFonts w:ascii="Times New Roman" w:hAnsi="Times New Roman" w:cs="Times New Roman"/>
          <w:sz w:val="22"/>
          <w:szCs w:val="22"/>
        </w:rPr>
        <w:t xml:space="preserve">the </w:t>
      </w:r>
      <w:r w:rsidRPr="00F566C5">
        <w:rPr>
          <w:rFonts w:ascii="Times New Roman" w:hAnsi="Times New Roman" w:cs="Times New Roman"/>
          <w:sz w:val="22"/>
          <w:szCs w:val="22"/>
        </w:rPr>
        <w:t>4 following areas</w:t>
      </w:r>
      <w:r w:rsidRPr="008B0C98">
        <w:rPr>
          <w:rFonts w:ascii="Times New Roman" w:hAnsi="Times New Roman" w:cs="Times New Roman"/>
          <w:sz w:val="22"/>
          <w:szCs w:val="22"/>
        </w:rPr>
        <w:t xml:space="preserve"> of</w:t>
      </w:r>
      <w:r w:rsidRPr="002C6EE2">
        <w:rPr>
          <w:rFonts w:ascii="Times New Roman" w:hAnsi="Times New Roman" w:cs="Times New Roman"/>
          <w:sz w:val="22"/>
          <w:szCs w:val="22"/>
        </w:rPr>
        <w:t xml:space="preserve"> </w:t>
      </w:r>
      <w:r w:rsidR="00407089">
        <w:rPr>
          <w:rFonts w:ascii="Times New Roman" w:hAnsi="Times New Roman" w:cs="Times New Roman"/>
          <w:sz w:val="22"/>
          <w:szCs w:val="22"/>
        </w:rPr>
        <w:t>HEurope</w:t>
      </w:r>
      <w:r w:rsidR="00407089" w:rsidRPr="002C6EE2">
        <w:rPr>
          <w:rFonts w:ascii="Times New Roman" w:hAnsi="Times New Roman" w:cs="Times New Roman"/>
          <w:sz w:val="22"/>
          <w:szCs w:val="22"/>
        </w:rPr>
        <w:t xml:space="preserve"> </w:t>
      </w:r>
      <w:r w:rsidRPr="002C6EE2">
        <w:rPr>
          <w:rFonts w:ascii="Times New Roman" w:hAnsi="Times New Roman" w:cs="Times New Roman"/>
          <w:sz w:val="22"/>
          <w:szCs w:val="22"/>
        </w:rPr>
        <w:t xml:space="preserve">programme that could be conducted </w:t>
      </w:r>
      <w:r>
        <w:rPr>
          <w:rFonts w:ascii="Times New Roman" w:hAnsi="Times New Roman" w:cs="Times New Roman"/>
          <w:sz w:val="22"/>
          <w:szCs w:val="22"/>
        </w:rPr>
        <w:t>as from mid-</w:t>
      </w:r>
      <w:r w:rsidRPr="002C6EE2">
        <w:rPr>
          <w:rFonts w:ascii="Times New Roman" w:hAnsi="Times New Roman" w:cs="Times New Roman"/>
          <w:sz w:val="22"/>
          <w:szCs w:val="22"/>
        </w:rPr>
        <w:t>2025 or 2026</w:t>
      </w:r>
      <w:r w:rsidR="008614E9">
        <w:rPr>
          <w:rFonts w:ascii="Times New Roman" w:hAnsi="Times New Roman" w:cs="Times New Roman"/>
          <w:sz w:val="22"/>
          <w:szCs w:val="22"/>
        </w:rPr>
        <w:t xml:space="preserve"> (TOP1, TOP2, TOP3, TOP5)</w:t>
      </w:r>
      <w:r w:rsidRPr="002C6EE2">
        <w:rPr>
          <w:rFonts w:ascii="Times New Roman" w:hAnsi="Times New Roman" w:cs="Times New Roman"/>
          <w:sz w:val="22"/>
          <w:szCs w:val="22"/>
        </w:rPr>
        <w:t>.</w:t>
      </w:r>
    </w:p>
    <w:p w14:paraId="69193D64" w14:textId="32741A07" w:rsidR="00A81572" w:rsidRDefault="00A81572" w:rsidP="00FA6570">
      <w:pPr>
        <w:spacing w:line="276" w:lineRule="auto"/>
        <w:rPr>
          <w:rFonts w:ascii="Times New Roman" w:hAnsi="Times New Roman" w:cs="Times New Roman"/>
          <w:sz w:val="22"/>
          <w:szCs w:val="22"/>
        </w:rPr>
      </w:pPr>
    </w:p>
    <w:p w14:paraId="03CDEFF1" w14:textId="21EFEDC4" w:rsidR="00FA6570" w:rsidRPr="000D31CB" w:rsidRDefault="00A81572" w:rsidP="000D31CB">
      <w:pPr>
        <w:pStyle w:val="Luettelokappale"/>
        <w:numPr>
          <w:ilvl w:val="1"/>
          <w:numId w:val="6"/>
        </w:numPr>
        <w:spacing w:line="276" w:lineRule="auto"/>
        <w:rPr>
          <w:rFonts w:ascii="Times New Roman" w:hAnsi="Times New Roman" w:cs="Times New Roman"/>
          <w:b/>
          <w:color w:val="auto"/>
        </w:rPr>
      </w:pPr>
      <w:r w:rsidRPr="000D31CB">
        <w:rPr>
          <w:rFonts w:ascii="Times New Roman" w:hAnsi="Times New Roman" w:cs="Times New Roman"/>
          <w:b/>
          <w:color w:val="auto"/>
        </w:rPr>
        <w:t xml:space="preserve">Range of </w:t>
      </w:r>
      <w:r w:rsidR="000D31CB" w:rsidRPr="000D31CB">
        <w:rPr>
          <w:rFonts w:ascii="Times New Roman" w:hAnsi="Times New Roman" w:cs="Times New Roman"/>
          <w:b/>
          <w:color w:val="auto"/>
        </w:rPr>
        <w:t xml:space="preserve">R&amp;D </w:t>
      </w:r>
      <w:r w:rsidR="000D31CB">
        <w:rPr>
          <w:rFonts w:ascii="Times New Roman" w:hAnsi="Times New Roman" w:cs="Times New Roman"/>
          <w:b/>
          <w:color w:val="auto"/>
        </w:rPr>
        <w:t>areas</w:t>
      </w:r>
      <w:r w:rsidR="000D31CB" w:rsidRPr="000D31CB">
        <w:rPr>
          <w:rFonts w:ascii="Times New Roman" w:hAnsi="Times New Roman" w:cs="Times New Roman"/>
          <w:b/>
          <w:color w:val="auto"/>
        </w:rPr>
        <w:t xml:space="preserve"> </w:t>
      </w:r>
      <w:r w:rsidRPr="000D31CB">
        <w:rPr>
          <w:rFonts w:ascii="Times New Roman" w:hAnsi="Times New Roman" w:cs="Times New Roman"/>
          <w:b/>
          <w:color w:val="auto"/>
        </w:rPr>
        <w:t>stemming from HEurope areas programme WP 2023-2024</w:t>
      </w:r>
    </w:p>
    <w:p w14:paraId="0E7AB09E" w14:textId="47FFA581" w:rsidR="00FA6570" w:rsidRPr="002C6EE2" w:rsidRDefault="00FA6570" w:rsidP="00FA6570">
      <w:pPr>
        <w:spacing w:line="276" w:lineRule="auto"/>
        <w:rPr>
          <w:rFonts w:ascii="Times New Roman" w:hAnsi="Times New Roman" w:cs="Times New Roman"/>
          <w:sz w:val="22"/>
          <w:szCs w:val="22"/>
        </w:rPr>
      </w:pPr>
      <w:r>
        <w:rPr>
          <w:rFonts w:ascii="Times New Roman" w:hAnsi="Times New Roman" w:cs="Times New Roman"/>
          <w:sz w:val="22"/>
          <w:szCs w:val="22"/>
        </w:rPr>
        <w:t>The tables belows contain</w:t>
      </w:r>
      <w:r w:rsidRPr="002C6EE2">
        <w:rPr>
          <w:rFonts w:ascii="Times New Roman" w:hAnsi="Times New Roman" w:cs="Times New Roman"/>
          <w:sz w:val="22"/>
          <w:szCs w:val="22"/>
        </w:rPr>
        <w:t xml:space="preserve"> </w:t>
      </w:r>
      <w:r>
        <w:rPr>
          <w:rFonts w:ascii="Times New Roman" w:hAnsi="Times New Roman" w:cs="Times New Roman"/>
          <w:sz w:val="22"/>
          <w:szCs w:val="22"/>
        </w:rPr>
        <w:t xml:space="preserve">the list of possible activities as per listed in the Annex 7 of </w:t>
      </w:r>
      <w:r w:rsidR="00407089">
        <w:rPr>
          <w:rFonts w:ascii="Times New Roman" w:hAnsi="Times New Roman" w:cs="Times New Roman"/>
          <w:sz w:val="22"/>
          <w:szCs w:val="22"/>
        </w:rPr>
        <w:t>HEurope</w:t>
      </w:r>
      <w:r>
        <w:rPr>
          <w:rFonts w:ascii="Times New Roman" w:hAnsi="Times New Roman" w:cs="Times New Roman"/>
          <w:sz w:val="22"/>
          <w:szCs w:val="22"/>
        </w:rPr>
        <w:t xml:space="preserve"> Work Programme 2023-2024 adopted by the EU Horizon Europe Programme Committee. </w:t>
      </w:r>
    </w:p>
    <w:p w14:paraId="13D65C7E" w14:textId="7BC0D5F8" w:rsidR="00F27984" w:rsidRDefault="00F27984">
      <w:pPr>
        <w:jc w:val="left"/>
        <w:rPr>
          <w:rFonts w:ascii="Times New Roman" w:hAnsi="Times New Roman" w:cs="Times New Roman"/>
          <w:b/>
          <w:sz w:val="22"/>
          <w:szCs w:val="22"/>
        </w:rPr>
      </w:pPr>
      <w:r>
        <w:rPr>
          <w:rFonts w:ascii="Times New Roman" w:hAnsi="Times New Roman" w:cs="Times New Roman"/>
          <w:b/>
          <w:sz w:val="22"/>
          <w:szCs w:val="22"/>
        </w:rPr>
        <w:br w:type="page"/>
      </w:r>
    </w:p>
    <w:p w14:paraId="2FDD8B4C" w14:textId="77777777" w:rsidR="00FA6570" w:rsidRPr="002C6EE2" w:rsidRDefault="00FA6570" w:rsidP="00FA6570">
      <w:pPr>
        <w:spacing w:line="276" w:lineRule="auto"/>
        <w:rPr>
          <w:rFonts w:ascii="Times New Roman" w:hAnsi="Times New Roman" w:cs="Times New Roman"/>
          <w:b/>
          <w:sz w:val="22"/>
          <w:szCs w:val="22"/>
        </w:rPr>
      </w:pPr>
    </w:p>
    <w:p w14:paraId="21A6FF01" w14:textId="384B3CE7" w:rsidR="00FA6570" w:rsidRPr="002C6EE2" w:rsidRDefault="00FA6570" w:rsidP="00886F0B">
      <w:pPr>
        <w:pStyle w:val="Luettelokappale"/>
        <w:numPr>
          <w:ilvl w:val="2"/>
          <w:numId w:val="13"/>
        </w:numPr>
        <w:spacing w:line="276" w:lineRule="auto"/>
        <w:rPr>
          <w:rFonts w:ascii="Times New Roman" w:hAnsi="Times New Roman" w:cs="Times New Roman"/>
          <w:b/>
          <w:color w:val="auto"/>
          <w:lang w:val="en-US"/>
        </w:rPr>
      </w:pPr>
      <w:r w:rsidRPr="002C6EE2">
        <w:rPr>
          <w:rFonts w:ascii="Times New Roman" w:hAnsi="Times New Roman" w:cs="Times New Roman"/>
          <w:b/>
          <w:color w:val="auto"/>
          <w:lang w:val="en-US"/>
        </w:rPr>
        <w:t>New &amp; Improved EU SST Missions and Services</w:t>
      </w:r>
      <w:r w:rsidR="004248AD">
        <w:rPr>
          <w:rFonts w:ascii="Times New Roman" w:hAnsi="Times New Roman" w:cs="Times New Roman"/>
          <w:b/>
          <w:color w:val="auto"/>
          <w:lang w:val="en-US"/>
        </w:rPr>
        <w:t xml:space="preserve"> (HEurope TOP1)</w:t>
      </w:r>
    </w:p>
    <w:p w14:paraId="1E9189CE" w14:textId="77777777" w:rsidR="00FA6570" w:rsidRPr="002C6EE2" w:rsidRDefault="00FA6570" w:rsidP="00FA6570">
      <w:pPr>
        <w:pStyle w:val="Luettelokappale"/>
        <w:numPr>
          <w:ilvl w:val="0"/>
          <w:numId w:val="0"/>
        </w:numPr>
        <w:spacing w:line="276" w:lineRule="auto"/>
        <w:ind w:left="720"/>
        <w:rPr>
          <w:rFonts w:ascii="Times New Roman" w:hAnsi="Times New Roman" w:cs="Times New Roman"/>
          <w:lang w:val="en-US"/>
        </w:rPr>
      </w:pPr>
    </w:p>
    <w:p w14:paraId="50605F67" w14:textId="5AD7C1ED" w:rsidR="00FA6570" w:rsidRPr="002C6EE2" w:rsidRDefault="00FA6570" w:rsidP="00FA6570">
      <w:pPr>
        <w:pStyle w:val="Luettelokappale"/>
        <w:numPr>
          <w:ilvl w:val="0"/>
          <w:numId w:val="0"/>
        </w:numPr>
        <w:spacing w:line="276" w:lineRule="auto"/>
        <w:ind w:left="720"/>
        <w:rPr>
          <w:rFonts w:ascii="Times New Roman" w:hAnsi="Times New Roman" w:cs="Times New Roman"/>
          <w:color w:val="auto"/>
          <w:lang w:val="en-US"/>
        </w:rPr>
      </w:pPr>
      <w:r w:rsidRPr="002C6EE2">
        <w:rPr>
          <w:rFonts w:ascii="Times New Roman" w:hAnsi="Times New Roman" w:cs="Times New Roman"/>
          <w:color w:val="auto"/>
          <w:lang w:val="en-US"/>
        </w:rPr>
        <w:t>You may find below some examples of new missio</w:t>
      </w:r>
      <w:r>
        <w:rPr>
          <w:rFonts w:ascii="Times New Roman" w:hAnsi="Times New Roman" w:cs="Times New Roman"/>
          <w:color w:val="auto"/>
          <w:lang w:val="en-US"/>
        </w:rPr>
        <w:t>ns and services (non-exhaustive list) that could be develo</w:t>
      </w:r>
      <w:r w:rsidRPr="002C6EE2">
        <w:rPr>
          <w:rFonts w:ascii="Times New Roman" w:hAnsi="Times New Roman" w:cs="Times New Roman"/>
          <w:color w:val="auto"/>
          <w:lang w:val="en-US"/>
        </w:rPr>
        <w:t xml:space="preserve">ped in the scope of R&amp;D activities. Please rate them from 1 to 3 depending of the level of interest you have (1: low interest, 2: medium interest, and 3: high interest), </w:t>
      </w:r>
      <w:r w:rsidR="00392C2A">
        <w:rPr>
          <w:rFonts w:ascii="Times New Roman" w:hAnsi="Times New Roman" w:cs="Times New Roman"/>
          <w:color w:val="auto"/>
          <w:lang w:val="en-US"/>
        </w:rPr>
        <w:t xml:space="preserve">and feel free to provide us with </w:t>
      </w:r>
      <w:r w:rsidR="007B074E">
        <w:rPr>
          <w:rFonts w:ascii="Times New Roman" w:hAnsi="Times New Roman" w:cs="Times New Roman"/>
          <w:color w:val="auto"/>
          <w:lang w:val="en-US"/>
        </w:rPr>
        <w:t>expectations/</w:t>
      </w:r>
      <w:r w:rsidR="00392C2A">
        <w:rPr>
          <w:rFonts w:ascii="Times New Roman" w:hAnsi="Times New Roman" w:cs="Times New Roman"/>
          <w:color w:val="auto"/>
          <w:lang w:val="en-US"/>
        </w:rPr>
        <w:t>recommandations on activities to be supported</w:t>
      </w:r>
      <w:r w:rsidR="007B074E">
        <w:rPr>
          <w:rFonts w:ascii="Times New Roman" w:hAnsi="Times New Roman" w:cs="Times New Roman"/>
          <w:color w:val="auto"/>
          <w:lang w:val="en-US"/>
        </w:rPr>
        <w:t>, ROM budgets</w:t>
      </w:r>
      <w:r w:rsidR="00392C2A">
        <w:rPr>
          <w:rFonts w:ascii="Times New Roman" w:hAnsi="Times New Roman" w:cs="Times New Roman"/>
          <w:color w:val="auto"/>
          <w:lang w:val="en-US"/>
        </w:rPr>
        <w:t xml:space="preserve"> and approach</w:t>
      </w:r>
      <w:r w:rsidR="007B074E">
        <w:rPr>
          <w:rFonts w:ascii="Times New Roman" w:hAnsi="Times New Roman" w:cs="Times New Roman"/>
          <w:color w:val="auto"/>
          <w:lang w:val="en-US"/>
        </w:rPr>
        <w:t>es to pursue</w:t>
      </w:r>
      <w:r w:rsidR="00392C2A">
        <w:rPr>
          <w:rFonts w:ascii="Times New Roman" w:hAnsi="Times New Roman" w:cs="Times New Roman"/>
          <w:color w:val="auto"/>
          <w:lang w:val="en-US"/>
        </w:rPr>
        <w:t xml:space="preserve"> for these </w:t>
      </w:r>
      <w:r w:rsidR="007B074E">
        <w:rPr>
          <w:rFonts w:ascii="Times New Roman" w:hAnsi="Times New Roman" w:cs="Times New Roman"/>
          <w:color w:val="auto"/>
          <w:lang w:val="en-US"/>
        </w:rPr>
        <w:t xml:space="preserve">incoming </w:t>
      </w:r>
      <w:r w:rsidR="00392C2A">
        <w:rPr>
          <w:rFonts w:ascii="Times New Roman" w:hAnsi="Times New Roman" w:cs="Times New Roman"/>
          <w:color w:val="auto"/>
          <w:lang w:val="en-US"/>
        </w:rPr>
        <w:t>calls.</w:t>
      </w:r>
    </w:p>
    <w:p w14:paraId="1C38DBC5" w14:textId="77777777" w:rsidR="00FA6570" w:rsidRPr="00076022" w:rsidRDefault="00FA6570" w:rsidP="00FA6570">
      <w:pPr>
        <w:spacing w:line="276" w:lineRule="auto"/>
        <w:rPr>
          <w:rFonts w:ascii="Times New Roman" w:hAnsi="Times New Roman" w:cs="Times New Roman"/>
        </w:rPr>
      </w:pPr>
    </w:p>
    <w:tbl>
      <w:tblPr>
        <w:tblStyle w:val="TaulukkoRuudukko"/>
        <w:tblW w:w="9781" w:type="dxa"/>
        <w:tblInd w:w="-10" w:type="dxa"/>
        <w:tblLayout w:type="fixed"/>
        <w:tblLook w:val="04A0" w:firstRow="1" w:lastRow="0" w:firstColumn="1" w:lastColumn="0" w:noHBand="0" w:noVBand="1"/>
      </w:tblPr>
      <w:tblGrid>
        <w:gridCol w:w="2552"/>
        <w:gridCol w:w="834"/>
        <w:gridCol w:w="300"/>
        <w:gridCol w:w="2126"/>
        <w:gridCol w:w="3969"/>
      </w:tblGrid>
      <w:tr w:rsidR="00FA6570" w:rsidRPr="002C6EE2" w14:paraId="557D9FBD" w14:textId="77777777" w:rsidTr="000D52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Borders>
              <w:top w:val="single" w:sz="4" w:space="0" w:color="auto"/>
              <w:left w:val="single" w:sz="4" w:space="0" w:color="auto"/>
              <w:bottom w:val="single" w:sz="4" w:space="0" w:color="auto"/>
              <w:right w:val="single" w:sz="4" w:space="0" w:color="auto"/>
            </w:tcBorders>
          </w:tcPr>
          <w:p w14:paraId="4C53D6E1" w14:textId="579FF92D" w:rsidR="00FA6570" w:rsidRPr="002C6EE2" w:rsidRDefault="00B54A95" w:rsidP="00417F8B">
            <w:pPr>
              <w:pStyle w:val="Luettelokappale"/>
              <w:numPr>
                <w:ilvl w:val="0"/>
                <w:numId w:val="0"/>
              </w:numPr>
              <w:spacing w:line="276" w:lineRule="auto"/>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Identify and define n</w:t>
            </w:r>
            <w:r w:rsidR="00FA6570" w:rsidRPr="002C6EE2">
              <w:rPr>
                <w:rFonts w:ascii="Times New Roman" w:hAnsi="Times New Roman" w:cs="Times New Roman"/>
                <w:color w:val="FFFFFF" w:themeColor="background1"/>
                <w:lang w:val="en-US"/>
              </w:rPr>
              <w:t xml:space="preserve">ew missions and services </w:t>
            </w:r>
          </w:p>
        </w:tc>
        <w:tc>
          <w:tcPr>
            <w:tcW w:w="1134" w:type="dxa"/>
            <w:gridSpan w:val="2"/>
            <w:tcBorders>
              <w:top w:val="single" w:sz="4" w:space="0" w:color="auto"/>
              <w:left w:val="single" w:sz="4" w:space="0" w:color="auto"/>
              <w:bottom w:val="single" w:sz="4" w:space="0" w:color="auto"/>
              <w:right w:val="single" w:sz="4" w:space="0" w:color="auto"/>
            </w:tcBorders>
          </w:tcPr>
          <w:p w14:paraId="47674610" w14:textId="77777777" w:rsidR="00FA6570" w:rsidRPr="002C6EE2" w:rsidRDefault="00FA6570"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Level of interest</w:t>
            </w:r>
            <w:r>
              <w:rPr>
                <w:rFonts w:ascii="Times New Roman" w:hAnsi="Times New Roman" w:cs="Times New Roman"/>
                <w:color w:val="FFFFFF" w:themeColor="background1"/>
                <w:lang w:val="en-US"/>
              </w:rPr>
              <w:t xml:space="preserve"> (low, medium, high)</w:t>
            </w:r>
          </w:p>
        </w:tc>
        <w:tc>
          <w:tcPr>
            <w:tcW w:w="2126" w:type="dxa"/>
            <w:tcBorders>
              <w:top w:val="single" w:sz="4" w:space="0" w:color="auto"/>
              <w:left w:val="single" w:sz="4" w:space="0" w:color="auto"/>
              <w:bottom w:val="single" w:sz="4" w:space="0" w:color="auto"/>
              <w:right w:val="single" w:sz="4" w:space="0" w:color="auto"/>
            </w:tcBorders>
          </w:tcPr>
          <w:p w14:paraId="5FF7A2DC" w14:textId="2DD5C431" w:rsidR="00FA6570" w:rsidRPr="002C6EE2" w:rsidRDefault="00FA6570"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Expected budget per activity</w:t>
            </w:r>
            <w:r w:rsidR="00B54A95">
              <w:rPr>
                <w:rFonts w:ascii="Times New Roman" w:hAnsi="Times New Roman" w:cs="Times New Roman"/>
                <w:color w:val="FFFFFF" w:themeColor="background1"/>
                <w:lang w:val="en-US"/>
              </w:rPr>
              <w:t xml:space="preserve"> </w:t>
            </w:r>
            <w:r w:rsidRPr="002C6EE2">
              <w:rPr>
                <w:rFonts w:ascii="Times New Roman" w:hAnsi="Times New Roman" w:cs="Times New Roman"/>
                <w:color w:val="FFFFFF" w:themeColor="background1"/>
                <w:lang w:val="en-US"/>
              </w:rPr>
              <w:t xml:space="preserve"> </w:t>
            </w:r>
          </w:p>
        </w:tc>
        <w:tc>
          <w:tcPr>
            <w:tcW w:w="3969" w:type="dxa"/>
            <w:tcBorders>
              <w:top w:val="single" w:sz="4" w:space="0" w:color="auto"/>
              <w:left w:val="single" w:sz="4" w:space="0" w:color="auto"/>
              <w:bottom w:val="single" w:sz="4" w:space="0" w:color="auto"/>
              <w:right w:val="single" w:sz="4" w:space="0" w:color="auto"/>
            </w:tcBorders>
          </w:tcPr>
          <w:p w14:paraId="3A2FC3F7" w14:textId="3926122C" w:rsidR="00FA6570" w:rsidRPr="002C6EE2" w:rsidRDefault="007B074E"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Expectations</w:t>
            </w:r>
            <w:r w:rsidR="00392C2A">
              <w:rPr>
                <w:rFonts w:ascii="Times New Roman" w:hAnsi="Times New Roman" w:cs="Times New Roman"/>
                <w:color w:val="FFFFFF" w:themeColor="background1"/>
                <w:lang w:val="en-US"/>
              </w:rPr>
              <w:t xml:space="preserve"> and </w:t>
            </w:r>
            <w:r w:rsidR="001D2CB1">
              <w:rPr>
                <w:rFonts w:ascii="Times New Roman" w:hAnsi="Times New Roman" w:cs="Times New Roman"/>
                <w:color w:val="FFFFFF" w:themeColor="background1"/>
                <w:lang w:val="en-US"/>
              </w:rPr>
              <w:t>comments</w:t>
            </w:r>
          </w:p>
        </w:tc>
      </w:tr>
      <w:tr w:rsidR="00FA6570" w:rsidRPr="002C6EE2" w14:paraId="0186B02F" w14:textId="77777777" w:rsidTr="000D5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tcPr>
          <w:p w14:paraId="4F65FAAA"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Debris mitigation</w:t>
            </w:r>
          </w:p>
        </w:tc>
        <w:tc>
          <w:tcPr>
            <w:tcW w:w="834" w:type="dxa"/>
            <w:tcBorders>
              <w:top w:val="single" w:sz="4" w:space="0" w:color="auto"/>
            </w:tcBorders>
          </w:tcPr>
          <w:p w14:paraId="164E1FE8"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426" w:type="dxa"/>
            <w:gridSpan w:val="2"/>
            <w:tcBorders>
              <w:top w:val="single" w:sz="4" w:space="0" w:color="auto"/>
            </w:tcBorders>
          </w:tcPr>
          <w:p w14:paraId="4E2ABA15"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3969" w:type="dxa"/>
            <w:tcBorders>
              <w:top w:val="single" w:sz="4" w:space="0" w:color="auto"/>
            </w:tcBorders>
          </w:tcPr>
          <w:p w14:paraId="58319750"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61C0372A"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27219F91"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Debris remediation</w:t>
            </w:r>
          </w:p>
        </w:tc>
        <w:tc>
          <w:tcPr>
            <w:tcW w:w="834" w:type="dxa"/>
          </w:tcPr>
          <w:p w14:paraId="4FF342C3"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426" w:type="dxa"/>
            <w:gridSpan w:val="2"/>
          </w:tcPr>
          <w:p w14:paraId="425503F3"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3969" w:type="dxa"/>
          </w:tcPr>
          <w:p w14:paraId="52855FFC"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13BC1838"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6112053"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Pr>
                <w:rFonts w:ascii="Times New Roman" w:hAnsi="Times New Roman" w:cs="Times New Roman"/>
                <w:lang w:val="en-US"/>
              </w:rPr>
              <w:t>Potentia</w:t>
            </w:r>
            <w:r w:rsidRPr="002C6EE2">
              <w:rPr>
                <w:rFonts w:ascii="Times New Roman" w:hAnsi="Times New Roman" w:cs="Times New Roman"/>
                <w:lang w:val="en-US"/>
              </w:rPr>
              <w:t xml:space="preserve">l hazardous objects identification </w:t>
            </w:r>
          </w:p>
        </w:tc>
        <w:tc>
          <w:tcPr>
            <w:tcW w:w="834" w:type="dxa"/>
          </w:tcPr>
          <w:p w14:paraId="7A11D05D"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426" w:type="dxa"/>
            <w:gridSpan w:val="2"/>
          </w:tcPr>
          <w:p w14:paraId="1873732D"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3969" w:type="dxa"/>
          </w:tcPr>
          <w:p w14:paraId="201654B3"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1E933B1C"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31F9D0DF"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Potential synergies with other EU Space Programme components (e.g. current and future Galileo services; Data authentication mechanism; timing service; High Accuracy Service, etc.)</w:t>
            </w:r>
          </w:p>
          <w:p w14:paraId="57CEBB26"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p>
        </w:tc>
        <w:tc>
          <w:tcPr>
            <w:tcW w:w="834" w:type="dxa"/>
          </w:tcPr>
          <w:p w14:paraId="30EE8D3A"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426" w:type="dxa"/>
            <w:gridSpan w:val="2"/>
          </w:tcPr>
          <w:p w14:paraId="4AACBD8A"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3969" w:type="dxa"/>
          </w:tcPr>
          <w:p w14:paraId="5FF03E4F"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23DCBC0F"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14F75EB"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Inter-orbit RFI anticipation</w:t>
            </w:r>
          </w:p>
        </w:tc>
        <w:tc>
          <w:tcPr>
            <w:tcW w:w="834" w:type="dxa"/>
          </w:tcPr>
          <w:p w14:paraId="306B7C8F"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426" w:type="dxa"/>
            <w:gridSpan w:val="2"/>
          </w:tcPr>
          <w:p w14:paraId="269638AB"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3969" w:type="dxa"/>
          </w:tcPr>
          <w:p w14:paraId="6C08ACDE"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0996B42F"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66274538"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Post-manoeuvre analysis</w:t>
            </w:r>
          </w:p>
        </w:tc>
        <w:tc>
          <w:tcPr>
            <w:tcW w:w="834" w:type="dxa"/>
          </w:tcPr>
          <w:p w14:paraId="0B9750E9"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426" w:type="dxa"/>
            <w:gridSpan w:val="2"/>
          </w:tcPr>
          <w:p w14:paraId="4707ACC5"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3969" w:type="dxa"/>
          </w:tcPr>
          <w:p w14:paraId="0C7BEF44"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39FC2818"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58B368E"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Support to EOL operation</w:t>
            </w:r>
          </w:p>
        </w:tc>
        <w:tc>
          <w:tcPr>
            <w:tcW w:w="834" w:type="dxa"/>
          </w:tcPr>
          <w:p w14:paraId="78B8CA5D"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426" w:type="dxa"/>
            <w:gridSpan w:val="2"/>
          </w:tcPr>
          <w:p w14:paraId="64383776"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3969" w:type="dxa"/>
          </w:tcPr>
          <w:p w14:paraId="5BB49670"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26C39B8A"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199AFFA8" w14:textId="77777777" w:rsidR="00FA6570" w:rsidRPr="002C6EE2" w:rsidDel="00845AA6"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Others</w:t>
            </w:r>
          </w:p>
        </w:tc>
        <w:tc>
          <w:tcPr>
            <w:tcW w:w="834" w:type="dxa"/>
          </w:tcPr>
          <w:p w14:paraId="6A4E88D3"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426" w:type="dxa"/>
            <w:gridSpan w:val="2"/>
          </w:tcPr>
          <w:p w14:paraId="61E3FAB7"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3969" w:type="dxa"/>
          </w:tcPr>
          <w:p w14:paraId="0216262F"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bl>
    <w:p w14:paraId="120D6B09" w14:textId="2F303942" w:rsidR="00B54A95" w:rsidRPr="00FA4353" w:rsidRDefault="00B54A95" w:rsidP="00FA6570">
      <w:pPr>
        <w:spacing w:line="276" w:lineRule="auto"/>
        <w:rPr>
          <w:rFonts w:ascii="Times New Roman" w:hAnsi="Times New Roman" w:cs="Times New Roman"/>
        </w:rPr>
      </w:pPr>
    </w:p>
    <w:p w14:paraId="6957D1B7" w14:textId="77777777" w:rsidR="00FA6570" w:rsidRPr="00FA4353" w:rsidRDefault="00FA6570" w:rsidP="00FA6570">
      <w:pPr>
        <w:spacing w:line="276" w:lineRule="auto"/>
        <w:rPr>
          <w:rFonts w:ascii="Times New Roman" w:hAnsi="Times New Roman" w:cs="Times New Roman"/>
        </w:rPr>
      </w:pPr>
    </w:p>
    <w:p w14:paraId="6454E76A" w14:textId="77777777" w:rsidR="00F27984" w:rsidRDefault="00F27984">
      <w:pPr>
        <w:jc w:val="left"/>
        <w:rPr>
          <w:rFonts w:ascii="Times New Roman" w:hAnsi="Times New Roman" w:cs="Times New Roman"/>
          <w:b/>
          <w:sz w:val="22"/>
          <w:szCs w:val="22"/>
          <w:lang w:eastAsia="ja-JP"/>
        </w:rPr>
      </w:pPr>
      <w:r>
        <w:rPr>
          <w:rFonts w:ascii="Times New Roman" w:hAnsi="Times New Roman" w:cs="Times New Roman"/>
          <w:b/>
        </w:rPr>
        <w:br w:type="page"/>
      </w:r>
    </w:p>
    <w:p w14:paraId="69154334" w14:textId="6135B45B" w:rsidR="00FA6570" w:rsidRPr="002C6EE2" w:rsidRDefault="00FA6570" w:rsidP="00886F0B">
      <w:pPr>
        <w:pStyle w:val="Luettelokappale"/>
        <w:numPr>
          <w:ilvl w:val="2"/>
          <w:numId w:val="13"/>
        </w:numPr>
        <w:spacing w:line="276" w:lineRule="auto"/>
        <w:rPr>
          <w:rFonts w:ascii="Times New Roman" w:hAnsi="Times New Roman" w:cs="Times New Roman"/>
          <w:b/>
          <w:color w:val="auto"/>
          <w:lang w:val="en-US"/>
        </w:rPr>
      </w:pPr>
      <w:r w:rsidRPr="002C6EE2">
        <w:rPr>
          <w:rFonts w:ascii="Times New Roman" w:hAnsi="Times New Roman" w:cs="Times New Roman"/>
          <w:b/>
          <w:color w:val="auto"/>
          <w:lang w:val="en-US"/>
        </w:rPr>
        <w:lastRenderedPageBreak/>
        <w:t>SST &amp; STM system architecture and evolutions</w:t>
      </w:r>
      <w:r w:rsidR="004248AD">
        <w:rPr>
          <w:rFonts w:ascii="Times New Roman" w:hAnsi="Times New Roman" w:cs="Times New Roman"/>
          <w:b/>
          <w:color w:val="auto"/>
          <w:lang w:val="en-US"/>
        </w:rPr>
        <w:t xml:space="preserve"> (HEurope TOP2)</w:t>
      </w:r>
    </w:p>
    <w:p w14:paraId="6FC0070B" w14:textId="77777777" w:rsidR="00FA6570" w:rsidRPr="002C6EE2" w:rsidRDefault="00FA6570" w:rsidP="00FA6570">
      <w:pPr>
        <w:pStyle w:val="Luettelokappale"/>
        <w:numPr>
          <w:ilvl w:val="0"/>
          <w:numId w:val="0"/>
        </w:numPr>
        <w:spacing w:line="276" w:lineRule="auto"/>
        <w:ind w:left="720"/>
        <w:rPr>
          <w:rFonts w:ascii="Times New Roman" w:hAnsi="Times New Roman" w:cs="Times New Roman"/>
          <w:color w:val="auto"/>
          <w:lang w:val="en-US"/>
        </w:rPr>
      </w:pPr>
    </w:p>
    <w:p w14:paraId="5377B743" w14:textId="1CD14715" w:rsidR="00FA6570" w:rsidRPr="00532A08" w:rsidRDefault="00FA6570" w:rsidP="00532A08">
      <w:pPr>
        <w:pStyle w:val="Luettelokappale"/>
        <w:numPr>
          <w:ilvl w:val="0"/>
          <w:numId w:val="0"/>
        </w:numPr>
        <w:spacing w:line="276" w:lineRule="auto"/>
        <w:ind w:left="720"/>
        <w:rPr>
          <w:lang w:val="en-US"/>
        </w:rPr>
      </w:pPr>
      <w:r w:rsidRPr="002C6EE2">
        <w:rPr>
          <w:rFonts w:ascii="Times New Roman" w:hAnsi="Times New Roman" w:cs="Times New Roman"/>
          <w:color w:val="auto"/>
          <w:lang w:val="en-US"/>
        </w:rPr>
        <w:t>You may find below some rang</w:t>
      </w:r>
      <w:r>
        <w:rPr>
          <w:rFonts w:ascii="Times New Roman" w:hAnsi="Times New Roman" w:cs="Times New Roman"/>
          <w:color w:val="auto"/>
          <w:lang w:val="en-US"/>
        </w:rPr>
        <w:t>e of activities (non-exhaustive list) that could be develo</w:t>
      </w:r>
      <w:r w:rsidRPr="002C6EE2">
        <w:rPr>
          <w:rFonts w:ascii="Times New Roman" w:hAnsi="Times New Roman" w:cs="Times New Roman"/>
          <w:color w:val="auto"/>
          <w:lang w:val="en-US"/>
        </w:rPr>
        <w:t xml:space="preserve">ped in the scope of R&amp;D activities. Please rate them from 1 to 3 depending </w:t>
      </w:r>
      <w:r w:rsidR="00407089" w:rsidRPr="002C6EE2">
        <w:rPr>
          <w:rFonts w:ascii="Times New Roman" w:hAnsi="Times New Roman" w:cs="Times New Roman"/>
          <w:color w:val="auto"/>
          <w:lang w:val="en-US"/>
        </w:rPr>
        <w:t>on</w:t>
      </w:r>
      <w:r w:rsidRPr="002C6EE2">
        <w:rPr>
          <w:rFonts w:ascii="Times New Roman" w:hAnsi="Times New Roman" w:cs="Times New Roman"/>
          <w:color w:val="auto"/>
          <w:lang w:val="en-US"/>
        </w:rPr>
        <w:t xml:space="preserve"> the level of interest you have (1: low interest, 2: medium interest, and 3: high interest), </w:t>
      </w:r>
      <w:r w:rsidR="007B074E">
        <w:rPr>
          <w:rFonts w:ascii="Times New Roman" w:hAnsi="Times New Roman" w:cs="Times New Roman"/>
          <w:color w:val="auto"/>
          <w:lang w:val="en-US"/>
        </w:rPr>
        <w:t>and feel free to provide us with expectations/recommandations on activities to be supported, ROM budgets and approaches to pursue for these incoming calls.</w:t>
      </w:r>
    </w:p>
    <w:p w14:paraId="32BE6CBE" w14:textId="77777777" w:rsidR="00FA6570" w:rsidRPr="002C6EE2" w:rsidRDefault="00FA6570" w:rsidP="00FA6570">
      <w:pPr>
        <w:pStyle w:val="Luettelokappale"/>
        <w:numPr>
          <w:ilvl w:val="0"/>
          <w:numId w:val="0"/>
        </w:numPr>
        <w:spacing w:line="276" w:lineRule="auto"/>
        <w:ind w:left="720"/>
        <w:rPr>
          <w:rFonts w:ascii="Times New Roman" w:hAnsi="Times New Roman" w:cs="Times New Roman"/>
          <w:lang w:val="en-US"/>
        </w:rPr>
      </w:pPr>
    </w:p>
    <w:tbl>
      <w:tblPr>
        <w:tblStyle w:val="TaulukkoRuudukko"/>
        <w:tblW w:w="9781" w:type="dxa"/>
        <w:tblInd w:w="-10" w:type="dxa"/>
        <w:tblLayout w:type="fixed"/>
        <w:tblLook w:val="04A0" w:firstRow="1" w:lastRow="0" w:firstColumn="1" w:lastColumn="0" w:noHBand="0" w:noVBand="1"/>
      </w:tblPr>
      <w:tblGrid>
        <w:gridCol w:w="2552"/>
        <w:gridCol w:w="732"/>
        <w:gridCol w:w="260"/>
        <w:gridCol w:w="1985"/>
        <w:gridCol w:w="283"/>
        <w:gridCol w:w="3969"/>
      </w:tblGrid>
      <w:tr w:rsidR="00FA6570" w:rsidRPr="002C6EE2" w14:paraId="351128A8" w14:textId="77777777" w:rsidTr="00417F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Pr>
          <w:p w14:paraId="4E5E81F9" w14:textId="77777777" w:rsidR="00FA6570" w:rsidRPr="002C6EE2" w:rsidRDefault="00FA6570" w:rsidP="00417F8B">
            <w:pPr>
              <w:pStyle w:val="Luettelokappale"/>
              <w:numPr>
                <w:ilvl w:val="0"/>
                <w:numId w:val="0"/>
              </w:numPr>
              <w:spacing w:line="276" w:lineRule="auto"/>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 xml:space="preserve">Range of activities </w:t>
            </w:r>
          </w:p>
        </w:tc>
        <w:tc>
          <w:tcPr>
            <w:tcW w:w="992" w:type="dxa"/>
            <w:gridSpan w:val="2"/>
          </w:tcPr>
          <w:p w14:paraId="1AAD1C34" w14:textId="77777777" w:rsidR="00FA6570" w:rsidRPr="002C6EE2" w:rsidRDefault="00FA6570"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Level of interest</w:t>
            </w:r>
            <w:r>
              <w:rPr>
                <w:rFonts w:ascii="Times New Roman" w:hAnsi="Times New Roman" w:cs="Times New Roman"/>
                <w:color w:val="FFFFFF" w:themeColor="background1"/>
                <w:lang w:val="en-US"/>
              </w:rPr>
              <w:t xml:space="preserve"> (low, medium, high)</w:t>
            </w:r>
          </w:p>
        </w:tc>
        <w:tc>
          <w:tcPr>
            <w:tcW w:w="2268" w:type="dxa"/>
            <w:gridSpan w:val="2"/>
          </w:tcPr>
          <w:p w14:paraId="7E1FBC32" w14:textId="77777777" w:rsidR="00FA6570" w:rsidRPr="002C6EE2" w:rsidRDefault="00FA6570"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 xml:space="preserve">Expected budget per activity </w:t>
            </w:r>
          </w:p>
        </w:tc>
        <w:tc>
          <w:tcPr>
            <w:tcW w:w="3969" w:type="dxa"/>
          </w:tcPr>
          <w:p w14:paraId="2283CB0B" w14:textId="1A0DBF47" w:rsidR="00FA6570" w:rsidRPr="002C6EE2" w:rsidRDefault="00E04C58"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 xml:space="preserve">Expectations and </w:t>
            </w:r>
            <w:r w:rsidR="001D2CB1">
              <w:rPr>
                <w:rFonts w:ascii="Times New Roman" w:hAnsi="Times New Roman" w:cs="Times New Roman"/>
                <w:color w:val="FFFFFF" w:themeColor="background1"/>
                <w:lang w:val="en-US"/>
              </w:rPr>
              <w:t>comments</w:t>
            </w:r>
          </w:p>
        </w:tc>
      </w:tr>
      <w:tr w:rsidR="00FA6570" w:rsidRPr="002C6EE2" w14:paraId="6BF556B4"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E518FB1"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Architecture engineering</w:t>
            </w:r>
          </w:p>
        </w:tc>
        <w:tc>
          <w:tcPr>
            <w:tcW w:w="732" w:type="dxa"/>
          </w:tcPr>
          <w:p w14:paraId="4A027143"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245" w:type="dxa"/>
            <w:gridSpan w:val="2"/>
          </w:tcPr>
          <w:p w14:paraId="5ABFE9D6"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gridSpan w:val="2"/>
          </w:tcPr>
          <w:p w14:paraId="0F7A900F"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46BA55DD"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3E0C2DA1" w14:textId="2387F301"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Performance criteria </w:t>
            </w:r>
          </w:p>
        </w:tc>
        <w:tc>
          <w:tcPr>
            <w:tcW w:w="732" w:type="dxa"/>
          </w:tcPr>
          <w:p w14:paraId="743F453D"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245" w:type="dxa"/>
            <w:gridSpan w:val="2"/>
          </w:tcPr>
          <w:p w14:paraId="3A502780"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gridSpan w:val="2"/>
          </w:tcPr>
          <w:p w14:paraId="30083A89"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2E51CA92"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57CCCAF"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Simulation tools  </w:t>
            </w:r>
          </w:p>
        </w:tc>
        <w:tc>
          <w:tcPr>
            <w:tcW w:w="732" w:type="dxa"/>
          </w:tcPr>
          <w:p w14:paraId="4FC547C4"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245" w:type="dxa"/>
            <w:gridSpan w:val="2"/>
          </w:tcPr>
          <w:p w14:paraId="5E5EFD26"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gridSpan w:val="2"/>
          </w:tcPr>
          <w:p w14:paraId="7D227790"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37120497"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12D5153D"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Support to spacecraft manoeuvres, interference management, collision avoidance automation</w:t>
            </w:r>
          </w:p>
          <w:p w14:paraId="139C829B"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p>
        </w:tc>
        <w:tc>
          <w:tcPr>
            <w:tcW w:w="732" w:type="dxa"/>
          </w:tcPr>
          <w:p w14:paraId="764B25AF"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245" w:type="dxa"/>
            <w:gridSpan w:val="2"/>
          </w:tcPr>
          <w:p w14:paraId="3BF19F50"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gridSpan w:val="2"/>
          </w:tcPr>
          <w:p w14:paraId="3F7999E7"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34C1BFCE"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946EE3F"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Space object life cycle and risk assessment</w:t>
            </w:r>
          </w:p>
        </w:tc>
        <w:tc>
          <w:tcPr>
            <w:tcW w:w="732" w:type="dxa"/>
          </w:tcPr>
          <w:p w14:paraId="412EB51D"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245" w:type="dxa"/>
            <w:gridSpan w:val="2"/>
          </w:tcPr>
          <w:p w14:paraId="37E6E54A"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gridSpan w:val="2"/>
          </w:tcPr>
          <w:p w14:paraId="2FF713DD"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257F867B"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07E8165C"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Post-manoeuvre analysis</w:t>
            </w:r>
          </w:p>
        </w:tc>
        <w:tc>
          <w:tcPr>
            <w:tcW w:w="732" w:type="dxa"/>
          </w:tcPr>
          <w:p w14:paraId="6DAE76B3"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245" w:type="dxa"/>
            <w:gridSpan w:val="2"/>
          </w:tcPr>
          <w:p w14:paraId="590CA278"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gridSpan w:val="2"/>
          </w:tcPr>
          <w:p w14:paraId="54C1AFBB"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2D31807B"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DB58634" w14:textId="36EF2671" w:rsidR="00FA6570" w:rsidRPr="002C6EE2" w:rsidRDefault="00FA6570" w:rsidP="005509D1">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Object identification, navigation aids and servicing interfaces</w:t>
            </w:r>
          </w:p>
        </w:tc>
        <w:tc>
          <w:tcPr>
            <w:tcW w:w="732" w:type="dxa"/>
          </w:tcPr>
          <w:p w14:paraId="77EA586C"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245" w:type="dxa"/>
            <w:gridSpan w:val="2"/>
          </w:tcPr>
          <w:p w14:paraId="744F17C6"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gridSpan w:val="2"/>
          </w:tcPr>
          <w:p w14:paraId="1950008A"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B54A95" w:rsidRPr="002C6EE2" w14:paraId="357D2374"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6C53289E" w14:textId="0FA294CC" w:rsidR="00B54A95" w:rsidRPr="002C6EE2" w:rsidRDefault="00B54A95" w:rsidP="00417F8B">
            <w:pPr>
              <w:pStyle w:val="Luettelokappale"/>
              <w:numPr>
                <w:ilvl w:val="0"/>
                <w:numId w:val="0"/>
              </w:numPr>
              <w:spacing w:line="276" w:lineRule="auto"/>
              <w:rPr>
                <w:rFonts w:ascii="Times New Roman" w:hAnsi="Times New Roman" w:cs="Times New Roman"/>
                <w:lang w:val="en-US"/>
              </w:rPr>
            </w:pPr>
          </w:p>
        </w:tc>
        <w:tc>
          <w:tcPr>
            <w:tcW w:w="732" w:type="dxa"/>
          </w:tcPr>
          <w:p w14:paraId="4D4A1EAC" w14:textId="77777777" w:rsidR="00B54A95" w:rsidRPr="002C6EE2" w:rsidRDefault="00B54A95"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245" w:type="dxa"/>
            <w:gridSpan w:val="2"/>
          </w:tcPr>
          <w:p w14:paraId="2F878E44" w14:textId="77777777" w:rsidR="00B54A95" w:rsidRPr="002C6EE2" w:rsidRDefault="00B54A95"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gridSpan w:val="2"/>
          </w:tcPr>
          <w:p w14:paraId="7E69A21D" w14:textId="77777777" w:rsidR="00B54A95" w:rsidRPr="002C6EE2" w:rsidRDefault="00B54A95"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705D8FE1"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F1ABA0F" w14:textId="77777777" w:rsidR="00FA6570" w:rsidRPr="002C6EE2" w:rsidRDefault="00FA6570" w:rsidP="00417F8B">
            <w:pPr>
              <w:pStyle w:val="Luettelokappale"/>
              <w:numPr>
                <w:ilvl w:val="0"/>
                <w:numId w:val="0"/>
              </w:numPr>
              <w:spacing w:line="276" w:lineRule="auto"/>
              <w:rPr>
                <w:rFonts w:ascii="Times New Roman" w:hAnsi="Times New Roman" w:cs="Times New Roman"/>
                <w:color w:val="000000"/>
                <w:lang w:val="en-US"/>
              </w:rPr>
            </w:pPr>
            <w:r w:rsidRPr="002C6EE2">
              <w:rPr>
                <w:rFonts w:ascii="Times New Roman" w:hAnsi="Times New Roman" w:cs="Times New Roman"/>
                <w:lang w:val="en-US"/>
              </w:rPr>
              <w:t xml:space="preserve">Others </w:t>
            </w:r>
          </w:p>
        </w:tc>
        <w:tc>
          <w:tcPr>
            <w:tcW w:w="732" w:type="dxa"/>
          </w:tcPr>
          <w:p w14:paraId="1F60C750"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245" w:type="dxa"/>
            <w:gridSpan w:val="2"/>
          </w:tcPr>
          <w:p w14:paraId="5ECB172F"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gridSpan w:val="2"/>
          </w:tcPr>
          <w:p w14:paraId="30455F16"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bl>
    <w:p w14:paraId="5065901E" w14:textId="77777777" w:rsidR="00FA6570" w:rsidRPr="002C6EE2" w:rsidRDefault="00FA6570" w:rsidP="00FA6570">
      <w:pPr>
        <w:pStyle w:val="Luettelokappale"/>
        <w:numPr>
          <w:ilvl w:val="0"/>
          <w:numId w:val="0"/>
        </w:numPr>
        <w:spacing w:line="276" w:lineRule="auto"/>
        <w:ind w:left="720"/>
        <w:rPr>
          <w:rFonts w:ascii="Times New Roman" w:hAnsi="Times New Roman" w:cs="Times New Roman"/>
          <w:lang w:val="en-US"/>
        </w:rPr>
      </w:pPr>
    </w:p>
    <w:p w14:paraId="63569F98" w14:textId="77777777" w:rsidR="00FA6570" w:rsidRPr="002C6EE2" w:rsidRDefault="00FA6570" w:rsidP="00FA6570">
      <w:pPr>
        <w:spacing w:line="276" w:lineRule="auto"/>
        <w:rPr>
          <w:rFonts w:ascii="Times New Roman" w:hAnsi="Times New Roman" w:cs="Times New Roman"/>
          <w:b/>
        </w:rPr>
      </w:pPr>
    </w:p>
    <w:p w14:paraId="0A0AEBF3" w14:textId="77777777" w:rsidR="00F27984" w:rsidRDefault="00F27984">
      <w:pPr>
        <w:jc w:val="left"/>
        <w:rPr>
          <w:rFonts w:ascii="Times New Roman" w:hAnsi="Times New Roman" w:cs="Times New Roman"/>
          <w:b/>
          <w:sz w:val="22"/>
          <w:szCs w:val="22"/>
          <w:lang w:eastAsia="ja-JP"/>
        </w:rPr>
      </w:pPr>
      <w:r>
        <w:rPr>
          <w:rFonts w:ascii="Times New Roman" w:hAnsi="Times New Roman" w:cs="Times New Roman"/>
          <w:b/>
        </w:rPr>
        <w:br w:type="page"/>
      </w:r>
    </w:p>
    <w:p w14:paraId="0D357C1D" w14:textId="283EBDFA" w:rsidR="00FA6570" w:rsidRPr="002C6EE2" w:rsidRDefault="00FA6570" w:rsidP="00886F0B">
      <w:pPr>
        <w:pStyle w:val="Luettelokappale"/>
        <w:numPr>
          <w:ilvl w:val="2"/>
          <w:numId w:val="13"/>
        </w:numPr>
        <w:spacing w:line="276" w:lineRule="auto"/>
        <w:rPr>
          <w:rFonts w:ascii="Times New Roman" w:hAnsi="Times New Roman" w:cs="Times New Roman"/>
          <w:b/>
          <w:color w:val="auto"/>
          <w:lang w:val="en-US"/>
        </w:rPr>
      </w:pPr>
      <w:r w:rsidRPr="002C6EE2">
        <w:rPr>
          <w:rFonts w:ascii="Times New Roman" w:hAnsi="Times New Roman" w:cs="Times New Roman"/>
          <w:b/>
          <w:color w:val="auto"/>
          <w:lang w:val="en-US"/>
        </w:rPr>
        <w:lastRenderedPageBreak/>
        <w:t>Space-based SST (mission, system and sensors network)</w:t>
      </w:r>
      <w:r w:rsidR="004248AD">
        <w:rPr>
          <w:rFonts w:ascii="Times New Roman" w:hAnsi="Times New Roman" w:cs="Times New Roman"/>
          <w:b/>
          <w:color w:val="auto"/>
          <w:lang w:val="en-US"/>
        </w:rPr>
        <w:t xml:space="preserve"> (HEurope TOP3)</w:t>
      </w:r>
    </w:p>
    <w:p w14:paraId="57E71B9B" w14:textId="77777777" w:rsidR="00FA6570" w:rsidRPr="002C6EE2" w:rsidRDefault="00FA6570" w:rsidP="00FA6570">
      <w:pPr>
        <w:pStyle w:val="Luettelokappale"/>
        <w:numPr>
          <w:ilvl w:val="0"/>
          <w:numId w:val="0"/>
        </w:numPr>
        <w:spacing w:line="276" w:lineRule="auto"/>
        <w:ind w:left="720"/>
        <w:rPr>
          <w:rFonts w:ascii="Times New Roman" w:hAnsi="Times New Roman" w:cs="Times New Roman"/>
          <w:b/>
          <w:color w:val="auto"/>
          <w:lang w:val="en-US"/>
        </w:rPr>
      </w:pPr>
    </w:p>
    <w:p w14:paraId="1D7178FC" w14:textId="43B28C61" w:rsidR="00FA6570" w:rsidRPr="002C6EE2" w:rsidRDefault="00FA6570" w:rsidP="00E04C58">
      <w:pPr>
        <w:pStyle w:val="Luettelokappale"/>
        <w:numPr>
          <w:ilvl w:val="0"/>
          <w:numId w:val="0"/>
        </w:numPr>
        <w:spacing w:line="276" w:lineRule="auto"/>
        <w:ind w:left="720"/>
      </w:pPr>
      <w:r w:rsidRPr="002C6EE2">
        <w:rPr>
          <w:rFonts w:ascii="Times New Roman" w:hAnsi="Times New Roman" w:cs="Times New Roman"/>
          <w:color w:val="auto"/>
          <w:lang w:val="en-US"/>
        </w:rPr>
        <w:t>You may find below some rang</w:t>
      </w:r>
      <w:r>
        <w:rPr>
          <w:rFonts w:ascii="Times New Roman" w:hAnsi="Times New Roman" w:cs="Times New Roman"/>
          <w:color w:val="auto"/>
          <w:lang w:val="en-US"/>
        </w:rPr>
        <w:t>e of activities (non-exhaustive list) that could be develo</w:t>
      </w:r>
      <w:r w:rsidRPr="002C6EE2">
        <w:rPr>
          <w:rFonts w:ascii="Times New Roman" w:hAnsi="Times New Roman" w:cs="Times New Roman"/>
          <w:color w:val="auto"/>
          <w:lang w:val="en-US"/>
        </w:rPr>
        <w:t xml:space="preserve">ped in the scope of R&amp;D activities. Please rate them from 1 to 3 depending of the level of interest you have (1: low interest, 2: medium interest, and 3: high interest), and </w:t>
      </w:r>
      <w:r w:rsidR="00E04C58">
        <w:rPr>
          <w:rFonts w:ascii="Times New Roman" w:hAnsi="Times New Roman" w:cs="Times New Roman"/>
          <w:color w:val="auto"/>
          <w:lang w:val="en-US"/>
        </w:rPr>
        <w:t>feel free to provide us with expectations/recommandations on activities to be supported, ROM of budgets and approaches to pursue for these incoming calls</w:t>
      </w:r>
      <w:r>
        <w:rPr>
          <w:rFonts w:ascii="Times New Roman" w:hAnsi="Times New Roman" w:cs="Times New Roman"/>
          <w:color w:val="auto"/>
          <w:lang w:val="en-US"/>
        </w:rPr>
        <w:t xml:space="preserve">. </w:t>
      </w:r>
    </w:p>
    <w:p w14:paraId="253B1565" w14:textId="77777777" w:rsidR="00FA6570" w:rsidRPr="002C6EE2" w:rsidRDefault="00FA6570" w:rsidP="00FA6570">
      <w:pPr>
        <w:spacing w:line="276" w:lineRule="auto"/>
        <w:ind w:left="1440" w:hanging="360"/>
        <w:rPr>
          <w:rFonts w:ascii="Times New Roman" w:hAnsi="Times New Roman" w:cs="Times New Roman"/>
        </w:rPr>
      </w:pPr>
    </w:p>
    <w:tbl>
      <w:tblPr>
        <w:tblStyle w:val="TaulukkoRuudukko"/>
        <w:tblW w:w="9959" w:type="dxa"/>
        <w:tblInd w:w="-188" w:type="dxa"/>
        <w:tblLayout w:type="fixed"/>
        <w:tblLook w:val="04A0" w:firstRow="1" w:lastRow="0" w:firstColumn="1" w:lastColumn="0" w:noHBand="0" w:noVBand="1"/>
      </w:tblPr>
      <w:tblGrid>
        <w:gridCol w:w="2588"/>
        <w:gridCol w:w="1134"/>
        <w:gridCol w:w="2026"/>
        <w:gridCol w:w="4211"/>
      </w:tblGrid>
      <w:tr w:rsidR="00FA6570" w:rsidRPr="002C6EE2" w14:paraId="06A28D50" w14:textId="77777777" w:rsidTr="00417F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88" w:type="dxa"/>
          </w:tcPr>
          <w:p w14:paraId="66B07FDB" w14:textId="77777777" w:rsidR="00FA6570" w:rsidRPr="002C6EE2" w:rsidRDefault="00FA6570" w:rsidP="00417F8B">
            <w:pPr>
              <w:pStyle w:val="Luettelokappale"/>
              <w:numPr>
                <w:ilvl w:val="0"/>
                <w:numId w:val="0"/>
              </w:numPr>
              <w:spacing w:line="276" w:lineRule="auto"/>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 xml:space="preserve">Range of activities </w:t>
            </w:r>
          </w:p>
        </w:tc>
        <w:tc>
          <w:tcPr>
            <w:tcW w:w="1134" w:type="dxa"/>
          </w:tcPr>
          <w:p w14:paraId="1C25EF4B" w14:textId="77777777" w:rsidR="00FA6570" w:rsidRDefault="00FA6570"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Level of interest</w:t>
            </w:r>
          </w:p>
          <w:p w14:paraId="7659D7F3" w14:textId="77777777" w:rsidR="00FA6570" w:rsidRDefault="00FA6570"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(low, medium,</w:t>
            </w:r>
          </w:p>
          <w:p w14:paraId="6FBE7EF5" w14:textId="77777777" w:rsidR="00FA6570" w:rsidRPr="002C6EE2" w:rsidRDefault="00FA6570"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High)</w:t>
            </w:r>
          </w:p>
        </w:tc>
        <w:tc>
          <w:tcPr>
            <w:tcW w:w="2026" w:type="dxa"/>
          </w:tcPr>
          <w:p w14:paraId="7A197C9B" w14:textId="77777777" w:rsidR="00FA6570" w:rsidRPr="002C6EE2" w:rsidRDefault="00FA6570"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 xml:space="preserve">Expected budget per activity </w:t>
            </w:r>
          </w:p>
        </w:tc>
        <w:tc>
          <w:tcPr>
            <w:tcW w:w="4211" w:type="dxa"/>
          </w:tcPr>
          <w:p w14:paraId="3ECE2D09" w14:textId="6EC85063" w:rsidR="00FA6570" w:rsidRPr="002C6EE2" w:rsidRDefault="00E04C58"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 xml:space="preserve">Expectations and </w:t>
            </w:r>
            <w:r w:rsidR="001D2CB1">
              <w:rPr>
                <w:rFonts w:ascii="Times New Roman" w:hAnsi="Times New Roman" w:cs="Times New Roman"/>
                <w:color w:val="FFFFFF" w:themeColor="background1"/>
                <w:lang w:val="en-US"/>
              </w:rPr>
              <w:t>comments</w:t>
            </w:r>
          </w:p>
        </w:tc>
      </w:tr>
      <w:tr w:rsidR="00FA6570" w:rsidRPr="002C6EE2" w14:paraId="3E286981"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2513DDC7"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Study on various mission configurations (e.g. orbit regime, orbit plan) and payload definition to maximize the number of catalogued objects and associated accuracy)</w:t>
            </w:r>
          </w:p>
        </w:tc>
        <w:tc>
          <w:tcPr>
            <w:tcW w:w="1134" w:type="dxa"/>
          </w:tcPr>
          <w:p w14:paraId="062FD91D"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 </w:t>
            </w:r>
          </w:p>
        </w:tc>
        <w:tc>
          <w:tcPr>
            <w:tcW w:w="2026" w:type="dxa"/>
          </w:tcPr>
          <w:p w14:paraId="74A8DB63"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11" w:type="dxa"/>
          </w:tcPr>
          <w:p w14:paraId="0CF56B77"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50892953" w14:textId="77777777" w:rsidTr="00417F8B">
        <w:tc>
          <w:tcPr>
            <w:cnfStyle w:val="001000000000" w:firstRow="0" w:lastRow="0" w:firstColumn="1" w:lastColumn="0" w:oddVBand="0" w:evenVBand="0" w:oddHBand="0" w:evenHBand="0" w:firstRowFirstColumn="0" w:firstRowLastColumn="0" w:lastRowFirstColumn="0" w:lastRowLastColumn="0"/>
            <w:tcW w:w="2588" w:type="dxa"/>
          </w:tcPr>
          <w:p w14:paraId="2F645953"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Study coordination strategies and techniques among satellites of SBSS missions and terrestrial SST systems  </w:t>
            </w:r>
          </w:p>
        </w:tc>
        <w:tc>
          <w:tcPr>
            <w:tcW w:w="1134" w:type="dxa"/>
          </w:tcPr>
          <w:p w14:paraId="37C3885D"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026" w:type="dxa"/>
          </w:tcPr>
          <w:p w14:paraId="63532F00"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11" w:type="dxa"/>
          </w:tcPr>
          <w:p w14:paraId="093EFD54"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58EEFB39"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39033CA1"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Develop or improve existing algorithms to evolve from detection to cataloguing   </w:t>
            </w:r>
          </w:p>
        </w:tc>
        <w:tc>
          <w:tcPr>
            <w:tcW w:w="1134" w:type="dxa"/>
          </w:tcPr>
          <w:p w14:paraId="4C39C068"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026" w:type="dxa"/>
          </w:tcPr>
          <w:p w14:paraId="5E974067"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11" w:type="dxa"/>
          </w:tcPr>
          <w:p w14:paraId="6B8E9B76"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6449F4C8" w14:textId="77777777" w:rsidTr="00417F8B">
        <w:tc>
          <w:tcPr>
            <w:cnfStyle w:val="001000000000" w:firstRow="0" w:lastRow="0" w:firstColumn="1" w:lastColumn="0" w:oddVBand="0" w:evenVBand="0" w:oddHBand="0" w:evenHBand="0" w:firstRowFirstColumn="0" w:firstRowLastColumn="0" w:lastRowFirstColumn="0" w:lastRowLastColumn="0"/>
            <w:tcW w:w="2588" w:type="dxa"/>
          </w:tcPr>
          <w:p w14:paraId="63288F33"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Explore use of non-dedicated sensors or hosted payloads in non-dedicated missions</w:t>
            </w:r>
          </w:p>
          <w:p w14:paraId="260A7B09"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p>
        </w:tc>
        <w:tc>
          <w:tcPr>
            <w:tcW w:w="1134" w:type="dxa"/>
          </w:tcPr>
          <w:p w14:paraId="7B1EC422"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026" w:type="dxa"/>
          </w:tcPr>
          <w:p w14:paraId="66575192"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11" w:type="dxa"/>
          </w:tcPr>
          <w:p w14:paraId="3EE14CBE"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4FFD0936"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04407BBF"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Assess security issues related to the link between SBSS and ground-based EU SST networks</w:t>
            </w:r>
          </w:p>
        </w:tc>
        <w:tc>
          <w:tcPr>
            <w:tcW w:w="1134" w:type="dxa"/>
          </w:tcPr>
          <w:p w14:paraId="38D7EEC2"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026" w:type="dxa"/>
          </w:tcPr>
          <w:p w14:paraId="4EEF4DEF"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11" w:type="dxa"/>
          </w:tcPr>
          <w:p w14:paraId="4D8DB246"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13C281F8" w14:textId="77777777" w:rsidTr="00417F8B">
        <w:tc>
          <w:tcPr>
            <w:cnfStyle w:val="001000000000" w:firstRow="0" w:lastRow="0" w:firstColumn="1" w:lastColumn="0" w:oddVBand="0" w:evenVBand="0" w:oddHBand="0" w:evenHBand="0" w:firstRowFirstColumn="0" w:firstRowLastColumn="0" w:lastRowFirstColumn="0" w:lastRowLastColumn="0"/>
            <w:tcW w:w="2588" w:type="dxa"/>
          </w:tcPr>
          <w:p w14:paraId="39573808" w14:textId="77777777" w:rsidR="00FA6570" w:rsidRPr="002C6EE2" w:rsidRDefault="00FA6570" w:rsidP="00417F8B">
            <w:pPr>
              <w:pStyle w:val="Luettelokappale"/>
              <w:numPr>
                <w:ilvl w:val="0"/>
                <w:numId w:val="0"/>
              </w:numPr>
              <w:spacing w:line="276" w:lineRule="auto"/>
              <w:rPr>
                <w:rFonts w:ascii="Times New Roman" w:hAnsi="Times New Roman" w:cs="Times New Roman"/>
                <w:color w:val="000000"/>
                <w:lang w:val="en-US"/>
              </w:rPr>
            </w:pPr>
            <w:r w:rsidRPr="002C6EE2">
              <w:rPr>
                <w:rFonts w:ascii="Times New Roman" w:hAnsi="Times New Roman" w:cs="Times New Roman"/>
                <w:lang w:val="en-US"/>
              </w:rPr>
              <w:t xml:space="preserve">Others </w:t>
            </w:r>
          </w:p>
        </w:tc>
        <w:tc>
          <w:tcPr>
            <w:tcW w:w="1134" w:type="dxa"/>
          </w:tcPr>
          <w:p w14:paraId="620D5575"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026" w:type="dxa"/>
          </w:tcPr>
          <w:p w14:paraId="34945F71"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11" w:type="dxa"/>
          </w:tcPr>
          <w:p w14:paraId="3B1E4825"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bl>
    <w:p w14:paraId="2800C85C" w14:textId="77777777" w:rsidR="00FA6570" w:rsidRPr="002C6EE2" w:rsidRDefault="00FA6570" w:rsidP="00FA6570">
      <w:pPr>
        <w:spacing w:line="276" w:lineRule="auto"/>
        <w:ind w:left="1440" w:hanging="360"/>
        <w:rPr>
          <w:rFonts w:ascii="Times New Roman" w:hAnsi="Times New Roman" w:cs="Times New Roman"/>
        </w:rPr>
      </w:pPr>
    </w:p>
    <w:p w14:paraId="41132CEA" w14:textId="77777777" w:rsidR="00FA6570" w:rsidRPr="002C6EE2" w:rsidRDefault="00FA6570" w:rsidP="00FA6570">
      <w:pPr>
        <w:spacing w:line="276" w:lineRule="auto"/>
        <w:rPr>
          <w:rFonts w:ascii="Times New Roman" w:hAnsi="Times New Roman" w:cs="Times New Roman"/>
        </w:rPr>
      </w:pPr>
    </w:p>
    <w:p w14:paraId="1085A594" w14:textId="77777777" w:rsidR="00F27984" w:rsidRDefault="00F27984">
      <w:pPr>
        <w:jc w:val="left"/>
        <w:rPr>
          <w:rFonts w:ascii="Times New Roman" w:hAnsi="Times New Roman" w:cs="Times New Roman"/>
          <w:b/>
          <w:sz w:val="22"/>
          <w:szCs w:val="22"/>
          <w:lang w:eastAsia="ja-JP"/>
        </w:rPr>
      </w:pPr>
      <w:r>
        <w:rPr>
          <w:rFonts w:ascii="Times New Roman" w:hAnsi="Times New Roman" w:cs="Times New Roman"/>
          <w:b/>
        </w:rPr>
        <w:br w:type="page"/>
      </w:r>
    </w:p>
    <w:p w14:paraId="17AEEF64" w14:textId="600A91BB" w:rsidR="00FA6570" w:rsidRPr="002C6EE2" w:rsidRDefault="00FA6570" w:rsidP="00886F0B">
      <w:pPr>
        <w:pStyle w:val="Luettelokappale"/>
        <w:numPr>
          <w:ilvl w:val="2"/>
          <w:numId w:val="13"/>
        </w:numPr>
        <w:spacing w:line="276" w:lineRule="auto"/>
        <w:rPr>
          <w:rFonts w:ascii="Times New Roman" w:hAnsi="Times New Roman" w:cs="Times New Roman"/>
          <w:b/>
          <w:color w:val="auto"/>
          <w:lang w:val="en-US"/>
        </w:rPr>
      </w:pPr>
      <w:r w:rsidRPr="002C6EE2">
        <w:rPr>
          <w:rFonts w:ascii="Times New Roman" w:hAnsi="Times New Roman" w:cs="Times New Roman"/>
          <w:b/>
          <w:color w:val="auto"/>
          <w:lang w:val="en-US"/>
        </w:rPr>
        <w:lastRenderedPageBreak/>
        <w:t>SST Networking, Security &amp; Data sharing</w:t>
      </w:r>
      <w:r w:rsidR="004248AD">
        <w:rPr>
          <w:rFonts w:ascii="Times New Roman" w:hAnsi="Times New Roman" w:cs="Times New Roman"/>
          <w:b/>
          <w:color w:val="auto"/>
          <w:lang w:val="en-US"/>
        </w:rPr>
        <w:t xml:space="preserve"> (HEurope TOP5)</w:t>
      </w:r>
    </w:p>
    <w:p w14:paraId="2D2295C3" w14:textId="77777777" w:rsidR="00FA6570" w:rsidRPr="002C6EE2" w:rsidRDefault="00FA6570" w:rsidP="00FA6570">
      <w:pPr>
        <w:pStyle w:val="Luettelokappale"/>
        <w:numPr>
          <w:ilvl w:val="0"/>
          <w:numId w:val="0"/>
        </w:numPr>
        <w:spacing w:line="276" w:lineRule="auto"/>
        <w:ind w:left="720"/>
        <w:rPr>
          <w:rFonts w:ascii="Times New Roman" w:hAnsi="Times New Roman" w:cs="Times New Roman"/>
          <w:b/>
          <w:color w:val="auto"/>
          <w:lang w:val="en-US"/>
        </w:rPr>
      </w:pPr>
    </w:p>
    <w:p w14:paraId="22D829CA" w14:textId="65D86510" w:rsidR="00FA6570" w:rsidRPr="002C6EE2" w:rsidRDefault="00FA6570" w:rsidP="00FA6570">
      <w:pPr>
        <w:pStyle w:val="Luettelokappale"/>
        <w:numPr>
          <w:ilvl w:val="0"/>
          <w:numId w:val="0"/>
        </w:numPr>
        <w:spacing w:line="276" w:lineRule="auto"/>
        <w:ind w:left="720"/>
        <w:rPr>
          <w:rFonts w:ascii="Times New Roman" w:hAnsi="Times New Roman" w:cs="Times New Roman"/>
          <w:color w:val="auto"/>
          <w:lang w:val="en-US"/>
        </w:rPr>
      </w:pPr>
      <w:r w:rsidRPr="002C6EE2">
        <w:rPr>
          <w:rFonts w:ascii="Times New Roman" w:hAnsi="Times New Roman" w:cs="Times New Roman"/>
          <w:color w:val="auto"/>
          <w:lang w:val="en-US"/>
        </w:rPr>
        <w:t xml:space="preserve">You may find below some </w:t>
      </w:r>
      <w:r>
        <w:rPr>
          <w:rFonts w:ascii="Times New Roman" w:hAnsi="Times New Roman" w:cs="Times New Roman"/>
          <w:color w:val="auto"/>
          <w:lang w:val="en-US"/>
        </w:rPr>
        <w:t>range of activities (non-exhaustive list) that could be develo</w:t>
      </w:r>
      <w:r w:rsidRPr="002C6EE2">
        <w:rPr>
          <w:rFonts w:ascii="Times New Roman" w:hAnsi="Times New Roman" w:cs="Times New Roman"/>
          <w:color w:val="auto"/>
          <w:lang w:val="en-US"/>
        </w:rPr>
        <w:t xml:space="preserve">ped in the scope of R&amp;D activities. Please rate them from 1 to 3 depending </w:t>
      </w:r>
      <w:r w:rsidR="00407089" w:rsidRPr="002C6EE2">
        <w:rPr>
          <w:rFonts w:ascii="Times New Roman" w:hAnsi="Times New Roman" w:cs="Times New Roman"/>
          <w:color w:val="auto"/>
          <w:lang w:val="en-US"/>
        </w:rPr>
        <w:t>on</w:t>
      </w:r>
      <w:r w:rsidRPr="002C6EE2">
        <w:rPr>
          <w:rFonts w:ascii="Times New Roman" w:hAnsi="Times New Roman" w:cs="Times New Roman"/>
          <w:color w:val="auto"/>
          <w:lang w:val="en-US"/>
        </w:rPr>
        <w:t xml:space="preserve"> the level of interest you have (1: low interest, 2: medium interest, and 3: high interest), </w:t>
      </w:r>
      <w:r w:rsidR="00E04C58">
        <w:rPr>
          <w:rFonts w:ascii="Times New Roman" w:hAnsi="Times New Roman" w:cs="Times New Roman"/>
          <w:color w:val="auto"/>
          <w:lang w:val="en-US"/>
        </w:rPr>
        <w:t>and feel free to provide us with expectations/recommandations on activities to be supported, ROM of budgets and approaches to pursue for these incoming calls.</w:t>
      </w:r>
    </w:p>
    <w:p w14:paraId="59C7FCF4" w14:textId="77777777" w:rsidR="00FA6570" w:rsidRPr="002C6EE2" w:rsidRDefault="00FA6570" w:rsidP="00FA6570">
      <w:pPr>
        <w:spacing w:line="276" w:lineRule="auto"/>
        <w:rPr>
          <w:rFonts w:ascii="Times New Roman" w:hAnsi="Times New Roman" w:cs="Times New Roman"/>
          <w:sz w:val="22"/>
          <w:szCs w:val="22"/>
        </w:rPr>
      </w:pPr>
    </w:p>
    <w:tbl>
      <w:tblPr>
        <w:tblStyle w:val="TaulukkoRuudukko"/>
        <w:tblW w:w="10490" w:type="dxa"/>
        <w:tblInd w:w="-719" w:type="dxa"/>
        <w:tblLook w:val="04A0" w:firstRow="1" w:lastRow="0" w:firstColumn="1" w:lastColumn="0" w:noHBand="0" w:noVBand="1"/>
      </w:tblPr>
      <w:tblGrid>
        <w:gridCol w:w="3119"/>
        <w:gridCol w:w="1134"/>
        <w:gridCol w:w="1985"/>
        <w:gridCol w:w="4252"/>
      </w:tblGrid>
      <w:tr w:rsidR="00FA6570" w:rsidRPr="002C6EE2" w14:paraId="5CD05CB8" w14:textId="77777777" w:rsidTr="00417F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tcPr>
          <w:p w14:paraId="683FFCEC" w14:textId="77777777" w:rsidR="00FA6570" w:rsidRPr="002C6EE2" w:rsidRDefault="00FA6570" w:rsidP="00417F8B">
            <w:pPr>
              <w:pStyle w:val="Luettelokappale"/>
              <w:numPr>
                <w:ilvl w:val="0"/>
                <w:numId w:val="0"/>
              </w:numPr>
              <w:spacing w:line="276" w:lineRule="auto"/>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 xml:space="preserve">Range of activities </w:t>
            </w:r>
          </w:p>
        </w:tc>
        <w:tc>
          <w:tcPr>
            <w:tcW w:w="1134" w:type="dxa"/>
          </w:tcPr>
          <w:p w14:paraId="79D6D33B" w14:textId="77777777" w:rsidR="00FA6570" w:rsidRDefault="00FA6570"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Level of interest</w:t>
            </w:r>
          </w:p>
          <w:p w14:paraId="4172750C" w14:textId="77777777" w:rsidR="00FA6570" w:rsidRPr="002C6EE2" w:rsidRDefault="00FA6570"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(low, medium, high)</w:t>
            </w:r>
          </w:p>
        </w:tc>
        <w:tc>
          <w:tcPr>
            <w:tcW w:w="1985" w:type="dxa"/>
          </w:tcPr>
          <w:p w14:paraId="5F011584" w14:textId="77777777" w:rsidR="00FA6570" w:rsidRPr="002C6EE2" w:rsidRDefault="00FA6570"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 xml:space="preserve">Expected budget per activity </w:t>
            </w:r>
          </w:p>
        </w:tc>
        <w:tc>
          <w:tcPr>
            <w:tcW w:w="4252" w:type="dxa"/>
          </w:tcPr>
          <w:p w14:paraId="47A33FB8" w14:textId="1EA5F4FF" w:rsidR="00FA6570" w:rsidRPr="002C6EE2" w:rsidRDefault="00E04C58" w:rsidP="00417F8B">
            <w:pPr>
              <w:pStyle w:val="Luettelokappale"/>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 xml:space="preserve">Expectations and </w:t>
            </w:r>
            <w:r w:rsidR="001D2CB1">
              <w:rPr>
                <w:rFonts w:ascii="Times New Roman" w:hAnsi="Times New Roman" w:cs="Times New Roman"/>
                <w:color w:val="FFFFFF" w:themeColor="background1"/>
                <w:lang w:val="en-US"/>
              </w:rPr>
              <w:t>comments</w:t>
            </w:r>
          </w:p>
        </w:tc>
      </w:tr>
      <w:tr w:rsidR="00FA6570" w:rsidRPr="002C6EE2" w14:paraId="122DB7BD"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081E7BE" w14:textId="242A8FA7" w:rsidR="00FA6570" w:rsidRPr="002C6EE2" w:rsidRDefault="00FA6570" w:rsidP="00240B23">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Update operation centres to improve </w:t>
            </w:r>
            <w:r w:rsidR="000D31CB">
              <w:rPr>
                <w:rFonts w:ascii="Times New Roman" w:hAnsi="Times New Roman" w:cs="Times New Roman"/>
                <w:lang w:val="en-US"/>
              </w:rPr>
              <w:t xml:space="preserve">current </w:t>
            </w:r>
            <w:r w:rsidRPr="002C6EE2">
              <w:rPr>
                <w:rFonts w:ascii="Times New Roman" w:hAnsi="Times New Roman" w:cs="Times New Roman"/>
                <w:lang w:val="en-US"/>
              </w:rPr>
              <w:t xml:space="preserve">services (CA, FG, RE) adapted to future user needs and the space environment </w:t>
            </w:r>
          </w:p>
        </w:tc>
        <w:tc>
          <w:tcPr>
            <w:tcW w:w="1134" w:type="dxa"/>
          </w:tcPr>
          <w:p w14:paraId="52A44940"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985" w:type="dxa"/>
          </w:tcPr>
          <w:p w14:paraId="039B054E"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tcPr>
          <w:p w14:paraId="6D2727C6"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14126978" w14:textId="77777777" w:rsidTr="00417F8B">
        <w:tc>
          <w:tcPr>
            <w:cnfStyle w:val="001000000000" w:firstRow="0" w:lastRow="0" w:firstColumn="1" w:lastColumn="0" w:oddVBand="0" w:evenVBand="0" w:oddHBand="0" w:evenHBand="0" w:firstRowFirstColumn="0" w:firstRowLastColumn="0" w:lastRowFirstColumn="0" w:lastRowLastColumn="0"/>
            <w:tcW w:w="3119" w:type="dxa"/>
          </w:tcPr>
          <w:p w14:paraId="7EEE9B35"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Update operation centres to new missions and services (e.g. debris mitigation, debris remediation)  </w:t>
            </w:r>
          </w:p>
        </w:tc>
        <w:tc>
          <w:tcPr>
            <w:tcW w:w="1134" w:type="dxa"/>
          </w:tcPr>
          <w:p w14:paraId="22C54062"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985" w:type="dxa"/>
          </w:tcPr>
          <w:p w14:paraId="0443BA75"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tcPr>
          <w:p w14:paraId="3554DF97"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4BEA7A0E"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164CA42"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Adapt European SST network to a more efficient coordinated scheduling and tasking of resources and assets   </w:t>
            </w:r>
          </w:p>
        </w:tc>
        <w:tc>
          <w:tcPr>
            <w:tcW w:w="1134" w:type="dxa"/>
          </w:tcPr>
          <w:p w14:paraId="32AFF927"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985" w:type="dxa"/>
          </w:tcPr>
          <w:p w14:paraId="23F62955"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tcPr>
          <w:p w14:paraId="359C6564"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044D70E6" w14:textId="77777777" w:rsidTr="00417F8B">
        <w:tc>
          <w:tcPr>
            <w:cnfStyle w:val="001000000000" w:firstRow="0" w:lastRow="0" w:firstColumn="1" w:lastColumn="0" w:oddVBand="0" w:evenVBand="0" w:oddHBand="0" w:evenHBand="0" w:firstRowFirstColumn="0" w:firstRowLastColumn="0" w:lastRowFirstColumn="0" w:lastRowLastColumn="0"/>
            <w:tcW w:w="3119" w:type="dxa"/>
          </w:tcPr>
          <w:p w14:paraId="7D5944EC"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Develop new data sharing and fusion strategies and techniques adapted to both ground and space-based SST assets</w:t>
            </w:r>
          </w:p>
          <w:p w14:paraId="64B609C5"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p>
        </w:tc>
        <w:tc>
          <w:tcPr>
            <w:tcW w:w="1134" w:type="dxa"/>
          </w:tcPr>
          <w:p w14:paraId="36A1A41B"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985" w:type="dxa"/>
          </w:tcPr>
          <w:p w14:paraId="72217BF8"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tcPr>
          <w:p w14:paraId="099DC2F9"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5385958B"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9F0E200"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Develop threat analysis and counter-measures to protect EU SST infrastructure </w:t>
            </w:r>
          </w:p>
        </w:tc>
        <w:tc>
          <w:tcPr>
            <w:tcW w:w="1134" w:type="dxa"/>
          </w:tcPr>
          <w:p w14:paraId="191AE78E"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985" w:type="dxa"/>
          </w:tcPr>
          <w:p w14:paraId="3831E5FD"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tcPr>
          <w:p w14:paraId="6D50E59C"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28F74FCC" w14:textId="77777777" w:rsidTr="00417F8B">
        <w:tc>
          <w:tcPr>
            <w:cnfStyle w:val="001000000000" w:firstRow="0" w:lastRow="0" w:firstColumn="1" w:lastColumn="0" w:oddVBand="0" w:evenVBand="0" w:oddHBand="0" w:evenHBand="0" w:firstRowFirstColumn="0" w:firstRowLastColumn="0" w:lastRowFirstColumn="0" w:lastRowLastColumn="0"/>
            <w:tcW w:w="3119" w:type="dxa"/>
          </w:tcPr>
          <w:p w14:paraId="46C6E9B6" w14:textId="77777777" w:rsidR="00FA6570" w:rsidRPr="002C6EE2" w:rsidRDefault="00FA6570" w:rsidP="00417F8B">
            <w:pPr>
              <w:pStyle w:val="Luettelokappale"/>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Adapt EU SST operation centres for increasing security and resiliency </w:t>
            </w:r>
          </w:p>
        </w:tc>
        <w:tc>
          <w:tcPr>
            <w:tcW w:w="1134" w:type="dxa"/>
          </w:tcPr>
          <w:p w14:paraId="5800BA64"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985" w:type="dxa"/>
          </w:tcPr>
          <w:p w14:paraId="2EFB6EE9"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tcPr>
          <w:p w14:paraId="7EDABFA6" w14:textId="77777777" w:rsidR="00FA6570" w:rsidRPr="002C6EE2" w:rsidRDefault="00FA6570" w:rsidP="00417F8B">
            <w:pPr>
              <w:pStyle w:val="Luettelokappale"/>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2C58A062"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2BD0EC4" w14:textId="77777777" w:rsidR="00FA6570" w:rsidRPr="002C6EE2" w:rsidRDefault="00FA6570" w:rsidP="00417F8B">
            <w:pPr>
              <w:pStyle w:val="Luettelokappale"/>
              <w:numPr>
                <w:ilvl w:val="0"/>
                <w:numId w:val="0"/>
              </w:numPr>
              <w:spacing w:line="276" w:lineRule="auto"/>
              <w:rPr>
                <w:rFonts w:ascii="Times New Roman" w:hAnsi="Times New Roman" w:cs="Times New Roman"/>
                <w:color w:val="000000"/>
                <w:lang w:val="en-US"/>
              </w:rPr>
            </w:pPr>
            <w:r w:rsidRPr="002C6EE2">
              <w:rPr>
                <w:rFonts w:ascii="Times New Roman" w:hAnsi="Times New Roman" w:cs="Times New Roman"/>
                <w:lang w:val="en-US"/>
              </w:rPr>
              <w:t xml:space="preserve">Others </w:t>
            </w:r>
          </w:p>
        </w:tc>
        <w:tc>
          <w:tcPr>
            <w:tcW w:w="1134" w:type="dxa"/>
          </w:tcPr>
          <w:p w14:paraId="19EC3DE3"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985" w:type="dxa"/>
          </w:tcPr>
          <w:p w14:paraId="170EE849"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tcPr>
          <w:p w14:paraId="31F2028D" w14:textId="77777777" w:rsidR="00FA6570" w:rsidRPr="002C6EE2" w:rsidRDefault="00FA6570" w:rsidP="00417F8B">
            <w:pPr>
              <w:pStyle w:val="Luettelokappale"/>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bl>
    <w:p w14:paraId="5F0D9C2D" w14:textId="77777777" w:rsidR="00FA6570" w:rsidRPr="002C6EE2" w:rsidRDefault="00FA6570" w:rsidP="00FA6570">
      <w:pPr>
        <w:spacing w:line="276" w:lineRule="auto"/>
        <w:rPr>
          <w:rFonts w:ascii="Times New Roman" w:hAnsi="Times New Roman" w:cs="Times New Roman"/>
          <w:sz w:val="22"/>
          <w:szCs w:val="22"/>
        </w:rPr>
      </w:pPr>
    </w:p>
    <w:p w14:paraId="282D5C9D" w14:textId="77777777" w:rsidR="00FA6570" w:rsidRPr="002C6EE2" w:rsidRDefault="00FA6570" w:rsidP="00FA6570">
      <w:pPr>
        <w:spacing w:line="276" w:lineRule="auto"/>
        <w:rPr>
          <w:rFonts w:ascii="Times New Roman" w:hAnsi="Times New Roman" w:cs="Times New Roman"/>
          <w:sz w:val="22"/>
          <w:szCs w:val="22"/>
        </w:rPr>
      </w:pPr>
    </w:p>
    <w:p w14:paraId="62632C24" w14:textId="77777777" w:rsidR="00F27984" w:rsidRDefault="00F27984">
      <w:pPr>
        <w:jc w:val="left"/>
        <w:rPr>
          <w:rFonts w:ascii="Times New Roman" w:hAnsi="Times New Roman" w:cs="Times New Roman"/>
          <w:b/>
          <w:color w:val="3C3C3C" w:themeColor="background2" w:themeShade="40"/>
          <w:sz w:val="22"/>
          <w:szCs w:val="22"/>
          <w:lang w:val="en-GB" w:eastAsia="ja-JP"/>
        </w:rPr>
      </w:pPr>
      <w:r>
        <w:rPr>
          <w:rFonts w:ascii="Times New Roman" w:hAnsi="Times New Roman" w:cs="Times New Roman"/>
          <w:b/>
        </w:rPr>
        <w:br w:type="page"/>
      </w:r>
    </w:p>
    <w:p w14:paraId="0A315EEC" w14:textId="722DCECB" w:rsidR="00FA6570" w:rsidRPr="00331B81" w:rsidRDefault="00FA6570" w:rsidP="00886F0B">
      <w:pPr>
        <w:pStyle w:val="Luettelokappale"/>
        <w:numPr>
          <w:ilvl w:val="1"/>
          <w:numId w:val="13"/>
        </w:numPr>
        <w:spacing w:line="276" w:lineRule="auto"/>
        <w:rPr>
          <w:rFonts w:ascii="Times New Roman" w:hAnsi="Times New Roman" w:cs="Times New Roman"/>
          <w:b/>
        </w:rPr>
      </w:pPr>
      <w:r w:rsidRPr="00A81572">
        <w:rPr>
          <w:rFonts w:ascii="Times New Roman" w:hAnsi="Times New Roman" w:cs="Times New Roman"/>
          <w:b/>
        </w:rPr>
        <w:lastRenderedPageBreak/>
        <w:t xml:space="preserve">Additional </w:t>
      </w:r>
      <w:r w:rsidR="00131F40">
        <w:rPr>
          <w:rFonts w:ascii="Times New Roman" w:hAnsi="Times New Roman" w:cs="Times New Roman"/>
          <w:b/>
        </w:rPr>
        <w:t>R&amp;D activities</w:t>
      </w:r>
      <w:r w:rsidR="008B0C98">
        <w:rPr>
          <w:rFonts w:ascii="Times New Roman" w:hAnsi="Times New Roman" w:cs="Times New Roman"/>
          <w:b/>
        </w:rPr>
        <w:t xml:space="preserve"> (not covered under 1.1 above)</w:t>
      </w:r>
      <w:r w:rsidRPr="00A81572">
        <w:rPr>
          <w:rFonts w:ascii="Times New Roman" w:hAnsi="Times New Roman" w:cs="Times New Roman"/>
          <w:b/>
        </w:rPr>
        <w:t xml:space="preserve"> that could be considered </w:t>
      </w:r>
      <w:r w:rsidR="00DB41E9">
        <w:rPr>
          <w:rFonts w:ascii="Times New Roman" w:hAnsi="Times New Roman" w:cs="Times New Roman"/>
          <w:b/>
        </w:rPr>
        <w:t xml:space="preserve">in HE </w:t>
      </w:r>
      <w:r w:rsidR="00407089">
        <w:rPr>
          <w:rFonts w:ascii="Times New Roman" w:hAnsi="Times New Roman" w:cs="Times New Roman"/>
          <w:b/>
        </w:rPr>
        <w:t>work programme</w:t>
      </w:r>
      <w:r w:rsidR="00DB41E9">
        <w:rPr>
          <w:rFonts w:ascii="Times New Roman" w:hAnsi="Times New Roman" w:cs="Times New Roman"/>
          <w:b/>
        </w:rPr>
        <w:t xml:space="preserve"> 2023 - 2024</w:t>
      </w:r>
    </w:p>
    <w:p w14:paraId="328D6C0D" w14:textId="77777777" w:rsidR="00FA6570" w:rsidRDefault="00FA6570" w:rsidP="00FA6570">
      <w:pPr>
        <w:spacing w:line="276" w:lineRule="auto"/>
        <w:rPr>
          <w:rFonts w:ascii="Times New Roman" w:hAnsi="Times New Roman" w:cs="Times New Roman"/>
          <w:i/>
          <w:sz w:val="22"/>
          <w:szCs w:val="22"/>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FA6570" w:rsidRPr="002C6EE2" w14:paraId="376E0B9C" w14:textId="77777777" w:rsidTr="00417F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shd w:val="clear" w:color="auto" w:fill="auto"/>
          </w:tcPr>
          <w:p w14:paraId="7676F2D4" w14:textId="77777777" w:rsidR="00FA6570" w:rsidRPr="002C6EE2" w:rsidRDefault="00FA6570" w:rsidP="00417F8B">
            <w:pPr>
              <w:pStyle w:val="Textblock"/>
              <w:spacing w:line="276" w:lineRule="auto"/>
              <w:rPr>
                <w:rFonts w:ascii="Times New Roman" w:hAnsi="Times New Roman" w:cs="Times New Roman"/>
                <w:i/>
                <w:color w:val="auto"/>
                <w:lang w:eastAsia="en-US"/>
              </w:rPr>
            </w:pPr>
          </w:p>
          <w:p w14:paraId="4C4EB37D" w14:textId="77777777" w:rsidR="00FA6570" w:rsidRPr="002C6EE2" w:rsidRDefault="00FA6570" w:rsidP="00417F8B">
            <w:pPr>
              <w:pStyle w:val="Textblock"/>
              <w:spacing w:line="276" w:lineRule="auto"/>
              <w:rPr>
                <w:rFonts w:ascii="Times New Roman" w:hAnsi="Times New Roman" w:cs="Times New Roman"/>
                <w:i/>
                <w:color w:val="auto"/>
                <w:lang w:eastAsia="en-US"/>
              </w:rPr>
            </w:pPr>
          </w:p>
          <w:p w14:paraId="0248A1A6" w14:textId="77777777" w:rsidR="00FA6570" w:rsidRPr="002C6EE2" w:rsidRDefault="00FA6570" w:rsidP="00417F8B">
            <w:pPr>
              <w:pStyle w:val="Textblock"/>
              <w:spacing w:line="276" w:lineRule="auto"/>
              <w:rPr>
                <w:rFonts w:ascii="Times New Roman" w:hAnsi="Times New Roman" w:cs="Times New Roman"/>
                <w:i/>
                <w:color w:val="auto"/>
                <w:lang w:eastAsia="en-US"/>
              </w:rPr>
            </w:pPr>
          </w:p>
        </w:tc>
      </w:tr>
    </w:tbl>
    <w:p w14:paraId="7F8C3D5D" w14:textId="34A4AC86" w:rsidR="00AC69FC" w:rsidRDefault="00AC69FC" w:rsidP="00FA6570">
      <w:pPr>
        <w:jc w:val="left"/>
        <w:rPr>
          <w:i/>
        </w:rPr>
      </w:pPr>
    </w:p>
    <w:p w14:paraId="2C7B6DBE" w14:textId="2FBE40D0" w:rsidR="00AC69FC" w:rsidRDefault="00AC69FC" w:rsidP="00FA6570">
      <w:pPr>
        <w:jc w:val="left"/>
        <w:rPr>
          <w:i/>
        </w:rPr>
      </w:pPr>
    </w:p>
    <w:p w14:paraId="30C94195" w14:textId="7CF7D12A" w:rsidR="00AC69FC" w:rsidRDefault="00AC69FC" w:rsidP="00FA6570">
      <w:pPr>
        <w:jc w:val="left"/>
        <w:rPr>
          <w:i/>
        </w:rPr>
      </w:pPr>
    </w:p>
    <w:p w14:paraId="4A202295" w14:textId="4DE5A409" w:rsidR="00AC69FC" w:rsidRDefault="00AC69FC" w:rsidP="00FA6570">
      <w:pPr>
        <w:jc w:val="left"/>
        <w:rPr>
          <w:i/>
        </w:rPr>
      </w:pPr>
    </w:p>
    <w:p w14:paraId="7DD2C7EE" w14:textId="572B97B7" w:rsidR="009B31E7" w:rsidRDefault="009B31E7" w:rsidP="00FA6570">
      <w:pPr>
        <w:jc w:val="left"/>
        <w:rPr>
          <w:i/>
        </w:rPr>
      </w:pPr>
    </w:p>
    <w:p w14:paraId="3E683AB8" w14:textId="24D525E2" w:rsidR="009B31E7" w:rsidRDefault="009B31E7" w:rsidP="00FA6570">
      <w:pPr>
        <w:jc w:val="left"/>
        <w:rPr>
          <w:i/>
        </w:rPr>
      </w:pPr>
    </w:p>
    <w:p w14:paraId="201B20DA" w14:textId="5E2DB6D0" w:rsidR="009B31E7" w:rsidRDefault="009B31E7" w:rsidP="00FA6570">
      <w:pPr>
        <w:jc w:val="left"/>
        <w:rPr>
          <w:i/>
        </w:rPr>
      </w:pPr>
    </w:p>
    <w:p w14:paraId="1ACB225B" w14:textId="67105777" w:rsidR="009B31E7" w:rsidRDefault="009B31E7" w:rsidP="00FA6570">
      <w:pPr>
        <w:jc w:val="left"/>
        <w:rPr>
          <w:i/>
        </w:rPr>
      </w:pPr>
    </w:p>
    <w:p w14:paraId="78F863EB" w14:textId="02F90C6F" w:rsidR="009B31E7" w:rsidRDefault="009B31E7" w:rsidP="00FA6570">
      <w:pPr>
        <w:jc w:val="left"/>
        <w:rPr>
          <w:i/>
        </w:rPr>
      </w:pPr>
    </w:p>
    <w:p w14:paraId="275EB1F4" w14:textId="439A52EF" w:rsidR="009B31E7" w:rsidRDefault="009B31E7" w:rsidP="00FA6570">
      <w:pPr>
        <w:jc w:val="left"/>
        <w:rPr>
          <w:i/>
        </w:rPr>
      </w:pPr>
    </w:p>
    <w:p w14:paraId="126C7CD5" w14:textId="37089BB5" w:rsidR="009B31E7" w:rsidRDefault="009B31E7" w:rsidP="00FA6570">
      <w:pPr>
        <w:jc w:val="left"/>
        <w:rPr>
          <w:i/>
        </w:rPr>
      </w:pPr>
    </w:p>
    <w:p w14:paraId="604A3F9A" w14:textId="6FD8A752" w:rsidR="009B31E7" w:rsidRDefault="009B31E7" w:rsidP="00FA6570">
      <w:pPr>
        <w:jc w:val="left"/>
        <w:rPr>
          <w:i/>
        </w:rPr>
      </w:pPr>
    </w:p>
    <w:p w14:paraId="6597E09C" w14:textId="77777777" w:rsidR="009B31E7" w:rsidRDefault="009B31E7" w:rsidP="00FA6570">
      <w:pPr>
        <w:jc w:val="left"/>
        <w:rPr>
          <w:i/>
        </w:rPr>
      </w:pPr>
    </w:p>
    <w:p w14:paraId="66942D11" w14:textId="209B37F0" w:rsidR="00AC69FC" w:rsidRDefault="00AC69FC" w:rsidP="00FA6570">
      <w:pPr>
        <w:jc w:val="left"/>
        <w:rPr>
          <w:i/>
        </w:rPr>
      </w:pPr>
    </w:p>
    <w:p w14:paraId="7DBDABE1" w14:textId="04EBAE11" w:rsidR="00AC69FC" w:rsidRDefault="00AC69FC" w:rsidP="00FA6570">
      <w:pPr>
        <w:jc w:val="left"/>
        <w:rPr>
          <w:i/>
        </w:rPr>
      </w:pPr>
    </w:p>
    <w:p w14:paraId="31332EB5" w14:textId="233FC3F3" w:rsidR="00AC69FC" w:rsidRDefault="00F26FA0" w:rsidP="00FA6570">
      <w:pPr>
        <w:jc w:val="left"/>
        <w:rPr>
          <w:i/>
        </w:rPr>
      </w:pPr>
      <w:r>
        <w:rPr>
          <w:i/>
        </w:rPr>
        <w:br w:type="page"/>
      </w:r>
    </w:p>
    <w:p w14:paraId="59E12689" w14:textId="5B3BDE8A" w:rsidR="00AC69FC" w:rsidRDefault="00AC69FC" w:rsidP="00FA6570">
      <w:pPr>
        <w:jc w:val="left"/>
        <w:rPr>
          <w:i/>
        </w:rPr>
      </w:pPr>
    </w:p>
    <w:p w14:paraId="6E9EC499" w14:textId="77777777" w:rsidR="009B31E7" w:rsidRPr="006773F6" w:rsidRDefault="009B31E7" w:rsidP="009B31E7">
      <w:pPr>
        <w:keepNext/>
        <w:keepLines/>
        <w:numPr>
          <w:ilvl w:val="0"/>
          <w:numId w:val="6"/>
        </w:numPr>
        <w:spacing w:before="360" w:line="276" w:lineRule="auto"/>
        <w:jc w:val="left"/>
        <w:outlineLvl w:val="1"/>
        <w:rPr>
          <w:rFonts w:ascii="Times New Roman" w:eastAsiaTheme="majorEastAsia" w:hAnsi="Times New Roman" w:cs="Times New Roman"/>
          <w:b/>
          <w:bCs/>
          <w:spacing w:val="-10"/>
          <w:kern w:val="28"/>
          <w:sz w:val="28"/>
          <w:szCs w:val="44"/>
          <w:lang w:eastAsia="ja-JP"/>
        </w:rPr>
      </w:pPr>
      <w:r w:rsidRPr="00FA6570">
        <w:rPr>
          <w:rFonts w:ascii="Times New Roman" w:eastAsiaTheme="majorEastAsia" w:hAnsi="Times New Roman" w:cs="Times New Roman"/>
          <w:b/>
          <w:bCs/>
          <w:spacing w:val="-10"/>
          <w:kern w:val="28"/>
          <w:sz w:val="28"/>
          <w:szCs w:val="44"/>
          <w:lang w:eastAsia="ja-JP"/>
        </w:rPr>
        <w:t>SSA commercial sensors</w:t>
      </w:r>
    </w:p>
    <w:p w14:paraId="5BE918DE" w14:textId="77777777" w:rsidR="009B31E7" w:rsidRDefault="009B31E7" w:rsidP="009B31E7">
      <w:pPr>
        <w:spacing w:before="120" w:after="120" w:line="276" w:lineRule="auto"/>
        <w:rPr>
          <w:rFonts w:ascii="Times New Roman" w:hAnsi="Times New Roman" w:cs="Times New Roman"/>
          <w:i/>
          <w:sz w:val="22"/>
          <w:szCs w:val="22"/>
        </w:rPr>
      </w:pPr>
    </w:p>
    <w:p w14:paraId="2507A674" w14:textId="42AF6377" w:rsidR="004D35C5" w:rsidRDefault="009B31E7" w:rsidP="009B31E7">
      <w:pPr>
        <w:spacing w:before="120" w:after="120" w:line="276" w:lineRule="auto"/>
        <w:rPr>
          <w:rFonts w:ascii="Times New Roman" w:hAnsi="Times New Roman" w:cs="Times New Roman"/>
          <w:i/>
          <w:sz w:val="22"/>
          <w:szCs w:val="22"/>
        </w:rPr>
      </w:pPr>
      <w:r w:rsidRPr="006773F6">
        <w:rPr>
          <w:rFonts w:ascii="Times New Roman" w:hAnsi="Times New Roman" w:cs="Times New Roman"/>
          <w:i/>
          <w:sz w:val="22"/>
          <w:szCs w:val="22"/>
        </w:rPr>
        <w:t>The</w:t>
      </w:r>
      <w:r>
        <w:rPr>
          <w:rFonts w:ascii="Times New Roman" w:hAnsi="Times New Roman" w:cs="Times New Roman"/>
          <w:i/>
          <w:sz w:val="22"/>
          <w:szCs w:val="22"/>
        </w:rPr>
        <w:t xml:space="preserve"> information to be collected under section </w:t>
      </w:r>
      <w:r w:rsidRPr="006773F6">
        <w:rPr>
          <w:rFonts w:ascii="Times New Roman" w:hAnsi="Times New Roman" w:cs="Times New Roman"/>
          <w:i/>
          <w:sz w:val="22"/>
          <w:szCs w:val="22"/>
        </w:rPr>
        <w:t>“</w:t>
      </w:r>
      <w:r w:rsidR="004D35C5">
        <w:rPr>
          <w:rFonts w:ascii="Times New Roman" w:hAnsi="Times New Roman" w:cs="Times New Roman"/>
          <w:i/>
          <w:sz w:val="22"/>
          <w:szCs w:val="22"/>
        </w:rPr>
        <w:t>2</w:t>
      </w:r>
      <w:r w:rsidRPr="006773F6">
        <w:rPr>
          <w:rFonts w:ascii="Times New Roman" w:hAnsi="Times New Roman" w:cs="Times New Roman"/>
          <w:i/>
          <w:sz w:val="22"/>
          <w:szCs w:val="22"/>
        </w:rPr>
        <w:t>. SSA commercial sensors”</w:t>
      </w:r>
      <w:r w:rsidR="004D35C5">
        <w:rPr>
          <w:rFonts w:ascii="Times New Roman" w:hAnsi="Times New Roman" w:cs="Times New Roman"/>
          <w:i/>
          <w:sz w:val="22"/>
          <w:szCs w:val="22"/>
        </w:rPr>
        <w:t xml:space="preserve"> will contribute to the reflection on the </w:t>
      </w:r>
      <w:r w:rsidR="006408F7">
        <w:rPr>
          <w:rFonts w:ascii="Times New Roman" w:hAnsi="Times New Roman" w:cs="Times New Roman"/>
          <w:i/>
          <w:sz w:val="22"/>
          <w:szCs w:val="22"/>
        </w:rPr>
        <w:t xml:space="preserve">budget </w:t>
      </w:r>
      <w:r w:rsidR="004D35C5">
        <w:rPr>
          <w:rFonts w:ascii="Times New Roman" w:hAnsi="Times New Roman" w:cs="Times New Roman"/>
          <w:i/>
          <w:sz w:val="22"/>
          <w:szCs w:val="22"/>
        </w:rPr>
        <w:t>envelope of the next EU M</w:t>
      </w:r>
      <w:r w:rsidR="004D35C5" w:rsidRPr="006773F6">
        <w:rPr>
          <w:rFonts w:ascii="Times New Roman" w:hAnsi="Times New Roman" w:cs="Times New Roman"/>
          <w:i/>
          <w:sz w:val="22"/>
          <w:szCs w:val="22"/>
        </w:rPr>
        <w:t xml:space="preserve">ultiannual </w:t>
      </w:r>
      <w:r w:rsidR="004D35C5">
        <w:rPr>
          <w:rFonts w:ascii="Times New Roman" w:hAnsi="Times New Roman" w:cs="Times New Roman"/>
          <w:i/>
          <w:sz w:val="22"/>
          <w:szCs w:val="22"/>
        </w:rPr>
        <w:t>F</w:t>
      </w:r>
      <w:r w:rsidR="004D35C5" w:rsidRPr="006773F6">
        <w:rPr>
          <w:rFonts w:ascii="Times New Roman" w:hAnsi="Times New Roman" w:cs="Times New Roman"/>
          <w:i/>
          <w:sz w:val="22"/>
          <w:szCs w:val="22"/>
        </w:rPr>
        <w:t xml:space="preserve">inancial </w:t>
      </w:r>
      <w:r w:rsidR="004D35C5">
        <w:rPr>
          <w:rFonts w:ascii="Times New Roman" w:hAnsi="Times New Roman" w:cs="Times New Roman"/>
          <w:i/>
          <w:sz w:val="22"/>
          <w:szCs w:val="22"/>
        </w:rPr>
        <w:t>F</w:t>
      </w:r>
      <w:r w:rsidR="004D35C5" w:rsidRPr="006773F6">
        <w:rPr>
          <w:rFonts w:ascii="Times New Roman" w:hAnsi="Times New Roman" w:cs="Times New Roman"/>
          <w:i/>
          <w:sz w:val="22"/>
          <w:szCs w:val="22"/>
        </w:rPr>
        <w:t>ramework</w:t>
      </w:r>
      <w:r w:rsidR="004D35C5">
        <w:rPr>
          <w:rFonts w:ascii="Times New Roman" w:hAnsi="Times New Roman" w:cs="Times New Roman"/>
          <w:i/>
          <w:sz w:val="22"/>
          <w:szCs w:val="22"/>
        </w:rPr>
        <w:t xml:space="preserve"> (MFF)</w:t>
      </w:r>
      <w:r w:rsidR="004D35C5" w:rsidRPr="006773F6">
        <w:rPr>
          <w:rFonts w:ascii="Times New Roman" w:hAnsi="Times New Roman" w:cs="Times New Roman"/>
          <w:i/>
          <w:sz w:val="22"/>
          <w:szCs w:val="22"/>
        </w:rPr>
        <w:t xml:space="preserve"> for</w:t>
      </w:r>
      <w:r w:rsidR="004D35C5">
        <w:rPr>
          <w:rFonts w:ascii="Times New Roman" w:hAnsi="Times New Roman" w:cs="Times New Roman"/>
          <w:i/>
          <w:sz w:val="22"/>
          <w:szCs w:val="22"/>
        </w:rPr>
        <w:t xml:space="preserve"> the period 2028-2034.</w:t>
      </w:r>
    </w:p>
    <w:p w14:paraId="186BDD15" w14:textId="485D829D" w:rsidR="009B31E7" w:rsidRDefault="004D35C5" w:rsidP="009B31E7">
      <w:pPr>
        <w:spacing w:before="120" w:after="120" w:line="276" w:lineRule="auto"/>
        <w:rPr>
          <w:rFonts w:ascii="Times New Roman" w:hAnsi="Times New Roman" w:cs="Times New Roman"/>
          <w:i/>
          <w:sz w:val="22"/>
          <w:szCs w:val="22"/>
        </w:rPr>
      </w:pPr>
      <w:r>
        <w:rPr>
          <w:rFonts w:ascii="Times New Roman" w:hAnsi="Times New Roman" w:cs="Times New Roman"/>
          <w:i/>
          <w:sz w:val="22"/>
          <w:szCs w:val="22"/>
        </w:rPr>
        <w:t xml:space="preserve">Before the end of the year EU SST will request industry inputs to refine the </w:t>
      </w:r>
      <w:r w:rsidR="006408F7">
        <w:rPr>
          <w:rFonts w:ascii="Times New Roman" w:hAnsi="Times New Roman" w:cs="Times New Roman"/>
          <w:i/>
          <w:sz w:val="22"/>
          <w:szCs w:val="22"/>
        </w:rPr>
        <w:t xml:space="preserve">given </w:t>
      </w:r>
      <w:r>
        <w:rPr>
          <w:rFonts w:ascii="Times New Roman" w:hAnsi="Times New Roman" w:cs="Times New Roman"/>
          <w:i/>
          <w:sz w:val="22"/>
          <w:szCs w:val="22"/>
        </w:rPr>
        <w:t xml:space="preserve">envelope by precising technologies development and market positioning of commercial sensors. Such information will also contribute to </w:t>
      </w:r>
      <w:r w:rsidR="006408F7">
        <w:rPr>
          <w:rFonts w:ascii="Times New Roman" w:hAnsi="Times New Roman" w:cs="Times New Roman"/>
          <w:i/>
          <w:sz w:val="22"/>
          <w:szCs w:val="22"/>
        </w:rPr>
        <w:t>run the</w:t>
      </w:r>
      <w:r w:rsidR="009B31E7" w:rsidRPr="006773F6">
        <w:rPr>
          <w:rFonts w:ascii="Times New Roman" w:hAnsi="Times New Roman" w:cs="Times New Roman"/>
          <w:i/>
          <w:sz w:val="22"/>
          <w:szCs w:val="22"/>
        </w:rPr>
        <w:t xml:space="preserve"> </w:t>
      </w:r>
      <w:r w:rsidR="006408F7" w:rsidRPr="006773F6">
        <w:rPr>
          <w:rFonts w:ascii="Times New Roman" w:hAnsi="Times New Roman" w:cs="Times New Roman"/>
          <w:i/>
          <w:sz w:val="22"/>
          <w:szCs w:val="22"/>
        </w:rPr>
        <w:t>architecture studies</w:t>
      </w:r>
      <w:r w:rsidR="006408F7">
        <w:rPr>
          <w:rFonts w:ascii="Times New Roman" w:hAnsi="Times New Roman" w:cs="Times New Roman"/>
          <w:i/>
          <w:sz w:val="22"/>
          <w:szCs w:val="22"/>
        </w:rPr>
        <w:t xml:space="preserve"> and performance </w:t>
      </w:r>
      <w:r w:rsidR="009B31E7" w:rsidRPr="006773F6">
        <w:rPr>
          <w:rFonts w:ascii="Times New Roman" w:hAnsi="Times New Roman" w:cs="Times New Roman"/>
          <w:i/>
          <w:sz w:val="22"/>
          <w:szCs w:val="22"/>
        </w:rPr>
        <w:t>simulation</w:t>
      </w:r>
      <w:r w:rsidR="006408F7">
        <w:rPr>
          <w:rFonts w:ascii="Times New Roman" w:hAnsi="Times New Roman" w:cs="Times New Roman"/>
          <w:i/>
          <w:sz w:val="22"/>
          <w:szCs w:val="22"/>
        </w:rPr>
        <w:t>s</w:t>
      </w:r>
      <w:r w:rsidR="009B31E7" w:rsidRPr="006773F6">
        <w:rPr>
          <w:rFonts w:ascii="Times New Roman" w:hAnsi="Times New Roman" w:cs="Times New Roman"/>
          <w:i/>
          <w:sz w:val="22"/>
          <w:szCs w:val="22"/>
        </w:rPr>
        <w:t xml:space="preserve"> of</w:t>
      </w:r>
      <w:r w:rsidR="006408F7">
        <w:rPr>
          <w:rFonts w:ascii="Times New Roman" w:hAnsi="Times New Roman" w:cs="Times New Roman"/>
          <w:i/>
          <w:sz w:val="22"/>
          <w:szCs w:val="22"/>
        </w:rPr>
        <w:t xml:space="preserve"> the</w:t>
      </w:r>
      <w:r w:rsidR="009B31E7" w:rsidRPr="006773F6">
        <w:rPr>
          <w:rFonts w:ascii="Times New Roman" w:hAnsi="Times New Roman" w:cs="Times New Roman"/>
          <w:i/>
          <w:sz w:val="22"/>
          <w:szCs w:val="22"/>
        </w:rPr>
        <w:t xml:space="preserve"> sensors </w:t>
      </w:r>
      <w:r w:rsidR="006408F7" w:rsidRPr="006773F6">
        <w:rPr>
          <w:rFonts w:ascii="Times New Roman" w:hAnsi="Times New Roman" w:cs="Times New Roman"/>
          <w:i/>
          <w:sz w:val="22"/>
          <w:szCs w:val="22"/>
        </w:rPr>
        <w:t>network.</w:t>
      </w:r>
    </w:p>
    <w:p w14:paraId="7D0D3FB3" w14:textId="77777777" w:rsidR="009B31E7" w:rsidRPr="008A7C74" w:rsidRDefault="009B31E7" w:rsidP="009B31E7">
      <w:pPr>
        <w:spacing w:before="120" w:after="120" w:line="276" w:lineRule="auto"/>
        <w:rPr>
          <w:rFonts w:ascii="Times New Roman" w:hAnsi="Times New Roman" w:cs="Times New Roman"/>
          <w:i/>
          <w:sz w:val="22"/>
          <w:szCs w:val="22"/>
        </w:rPr>
      </w:pPr>
    </w:p>
    <w:p w14:paraId="3F11653A" w14:textId="77777777" w:rsidR="009B31E7" w:rsidRPr="00FA6570" w:rsidRDefault="009B31E7" w:rsidP="009B31E7">
      <w:pPr>
        <w:spacing w:before="120" w:after="120" w:line="276" w:lineRule="auto"/>
        <w:ind w:left="360"/>
        <w:jc w:val="center"/>
        <w:rPr>
          <w:rFonts w:ascii="Times New Roman" w:hAnsi="Times New Roman" w:cs="Times New Roman"/>
          <w:b/>
          <w:sz w:val="22"/>
          <w:szCs w:val="22"/>
          <w:u w:val="single"/>
        </w:rPr>
      </w:pPr>
    </w:p>
    <w:p w14:paraId="19653997" w14:textId="77777777" w:rsidR="009B31E7" w:rsidRPr="00FA6570" w:rsidRDefault="009B31E7" w:rsidP="009B31E7">
      <w:pPr>
        <w:pStyle w:val="Luettelokappale"/>
        <w:numPr>
          <w:ilvl w:val="1"/>
          <w:numId w:val="6"/>
        </w:numPr>
        <w:spacing w:before="120" w:after="120" w:line="276" w:lineRule="auto"/>
        <w:rPr>
          <w:rFonts w:ascii="Times New Roman" w:hAnsi="Times New Roman" w:cs="Times New Roman"/>
          <w:b/>
        </w:rPr>
      </w:pPr>
      <w:r w:rsidRPr="00FA6570">
        <w:rPr>
          <w:rFonts w:ascii="Times New Roman" w:hAnsi="Times New Roman" w:cs="Times New Roman"/>
          <w:b/>
        </w:rPr>
        <w:t xml:space="preserve">Projected European budget for commercial SSA </w:t>
      </w:r>
    </w:p>
    <w:p w14:paraId="5B5F0F53" w14:textId="77777777" w:rsidR="009B31E7" w:rsidRPr="00FA6570" w:rsidRDefault="009B31E7" w:rsidP="009B31E7">
      <w:pPr>
        <w:spacing w:before="120" w:after="120" w:line="276" w:lineRule="auto"/>
        <w:rPr>
          <w:rFonts w:ascii="Times New Roman" w:hAnsi="Times New Roman" w:cs="Times New Roman"/>
          <w:sz w:val="22"/>
          <w:szCs w:val="22"/>
        </w:rPr>
      </w:pPr>
      <w:r w:rsidRPr="00FA6570">
        <w:rPr>
          <w:rFonts w:ascii="Times New Roman" w:hAnsi="Times New Roman" w:cs="Times New Roman"/>
          <w:sz w:val="22"/>
          <w:szCs w:val="22"/>
        </w:rPr>
        <w:t>In EU SST we have a long-term strategy to foster innovation and competitiveness of the European industry and start-ups by supporting the consolidation of a commercial ecosystem around SSA, strengthening strategic autonomy in Europe.</w:t>
      </w:r>
    </w:p>
    <w:p w14:paraId="68DBC934" w14:textId="77777777" w:rsidR="009B31E7" w:rsidRPr="00FA6570" w:rsidRDefault="009B31E7" w:rsidP="009B31E7">
      <w:pPr>
        <w:spacing w:before="120" w:after="120" w:line="276" w:lineRule="auto"/>
        <w:rPr>
          <w:rFonts w:ascii="Times New Roman" w:hAnsi="Times New Roman" w:cs="Times New Roman"/>
          <w:sz w:val="22"/>
          <w:szCs w:val="22"/>
        </w:rPr>
      </w:pPr>
      <w:r w:rsidRPr="00FA6570">
        <w:rPr>
          <w:rFonts w:ascii="Times New Roman" w:hAnsi="Times New Roman" w:cs="Times New Roman"/>
          <w:sz w:val="22"/>
          <w:szCs w:val="22"/>
        </w:rPr>
        <w:t xml:space="preserve">This strategy is supported today by the allocation of a first EU budget of 18 M€ for 3 years (2023-2026) dedicated to the acquisition of commercial data and of an EU budget of 30 M€ dedicated to the development of commercial sensors for 3 years (2023-2026). </w:t>
      </w:r>
    </w:p>
    <w:p w14:paraId="52C2B8DD" w14:textId="77777777" w:rsidR="009B31E7" w:rsidRPr="00FA6570" w:rsidRDefault="009B31E7" w:rsidP="009B31E7">
      <w:pPr>
        <w:spacing w:before="120" w:after="120" w:line="276" w:lineRule="auto"/>
        <w:rPr>
          <w:rFonts w:ascii="Times New Roman" w:hAnsi="Times New Roman" w:cs="Times New Roman"/>
          <w:i/>
          <w:sz w:val="22"/>
          <w:szCs w:val="22"/>
        </w:rPr>
      </w:pPr>
      <w:r w:rsidRPr="00FA6570">
        <w:rPr>
          <w:rFonts w:ascii="Times New Roman" w:hAnsi="Times New Roman" w:cs="Times New Roman"/>
          <w:i/>
          <w:sz w:val="22"/>
          <w:szCs w:val="22"/>
        </w:rPr>
        <w:t xml:space="preserve">Based on your experience, and knowledge of the market, what would be the ideal projected budget for </w:t>
      </w:r>
      <w:r w:rsidRPr="00FA6570">
        <w:rPr>
          <w:rFonts w:ascii="Times New Roman" w:hAnsi="Times New Roman" w:cs="Times New Roman"/>
          <w:i/>
          <w:sz w:val="22"/>
          <w:szCs w:val="22"/>
          <w:u w:val="single"/>
        </w:rPr>
        <w:t>the acquisition of commercial data</w:t>
      </w:r>
      <w:r w:rsidRPr="00FA6570">
        <w:rPr>
          <w:rFonts w:ascii="Times New Roman" w:hAnsi="Times New Roman" w:cs="Times New Roman"/>
          <w:i/>
          <w:sz w:val="22"/>
          <w:szCs w:val="22"/>
        </w:rPr>
        <w:t xml:space="preserve"> in EU SST between 2028 and 2034 (7 years)? </w:t>
      </w:r>
    </w:p>
    <w:p w14:paraId="133AE27C" w14:textId="77777777" w:rsidR="009B31E7" w:rsidRPr="00FA6570" w:rsidRDefault="009B31E7" w:rsidP="009B31E7">
      <w:pPr>
        <w:spacing w:before="120" w:after="120" w:line="276" w:lineRule="auto"/>
        <w:rPr>
          <w:rFonts w:ascii="Times New Roman" w:hAnsi="Times New Roman" w:cs="Times New Roman"/>
          <w:i/>
          <w:sz w:val="22"/>
          <w:szCs w:val="22"/>
        </w:rPr>
      </w:pPr>
    </w:p>
    <w:tbl>
      <w:tblPr>
        <w:tblStyle w:val="SSAtablestyle2"/>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9B31E7" w:rsidRPr="00FA6570" w14:paraId="69033639" w14:textId="77777777" w:rsidTr="003165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shd w:val="clear" w:color="auto" w:fill="auto"/>
          </w:tcPr>
          <w:p w14:paraId="550F6D9C" w14:textId="77777777" w:rsidR="009B31E7" w:rsidRPr="00FA6570" w:rsidRDefault="009B31E7" w:rsidP="00316540">
            <w:pPr>
              <w:spacing w:before="120" w:after="120" w:line="276" w:lineRule="auto"/>
              <w:rPr>
                <w:rFonts w:ascii="Times New Roman" w:hAnsi="Times New Roman" w:cs="Times New Roman"/>
                <w:sz w:val="22"/>
                <w:szCs w:val="22"/>
              </w:rPr>
            </w:pPr>
          </w:p>
          <w:p w14:paraId="4BECED36" w14:textId="77777777" w:rsidR="009B31E7" w:rsidRPr="00FA6570" w:rsidRDefault="009B31E7" w:rsidP="00316540">
            <w:pPr>
              <w:spacing w:before="120" w:after="120" w:line="276" w:lineRule="auto"/>
              <w:rPr>
                <w:rFonts w:ascii="Times New Roman" w:hAnsi="Times New Roman" w:cs="Times New Roman"/>
                <w:sz w:val="22"/>
                <w:szCs w:val="22"/>
              </w:rPr>
            </w:pPr>
          </w:p>
          <w:p w14:paraId="5B550DE7" w14:textId="77777777" w:rsidR="009B31E7" w:rsidRPr="00FA6570" w:rsidRDefault="009B31E7" w:rsidP="00316540">
            <w:pPr>
              <w:spacing w:before="120" w:after="120" w:line="276" w:lineRule="auto"/>
              <w:rPr>
                <w:rFonts w:ascii="Times New Roman" w:hAnsi="Times New Roman" w:cs="Times New Roman"/>
                <w:sz w:val="22"/>
                <w:szCs w:val="22"/>
              </w:rPr>
            </w:pPr>
          </w:p>
        </w:tc>
      </w:tr>
    </w:tbl>
    <w:p w14:paraId="3B442AB5" w14:textId="77777777" w:rsidR="009B31E7" w:rsidRPr="00FA6570" w:rsidRDefault="009B31E7" w:rsidP="009B31E7">
      <w:pPr>
        <w:spacing w:before="120" w:after="120" w:line="276" w:lineRule="auto"/>
        <w:rPr>
          <w:rFonts w:ascii="Times New Roman" w:hAnsi="Times New Roman" w:cs="Times New Roman"/>
          <w:i/>
          <w:sz w:val="22"/>
          <w:szCs w:val="22"/>
        </w:rPr>
      </w:pPr>
    </w:p>
    <w:p w14:paraId="41274136" w14:textId="77777777" w:rsidR="009B31E7" w:rsidRPr="00FA6570" w:rsidRDefault="009B31E7" w:rsidP="009B31E7">
      <w:pPr>
        <w:spacing w:before="120" w:after="120" w:line="276" w:lineRule="auto"/>
        <w:rPr>
          <w:rFonts w:ascii="Times New Roman" w:hAnsi="Times New Roman" w:cs="Times New Roman"/>
          <w:i/>
          <w:sz w:val="22"/>
          <w:szCs w:val="22"/>
        </w:rPr>
      </w:pPr>
      <w:r w:rsidRPr="00FA6570">
        <w:rPr>
          <w:rFonts w:ascii="Times New Roman" w:hAnsi="Times New Roman" w:cs="Times New Roman"/>
          <w:i/>
          <w:sz w:val="22"/>
          <w:szCs w:val="22"/>
        </w:rPr>
        <w:t xml:space="preserve">Based on your experience, and knowledge of the market, what would be the ideal projected budget in EU SST for </w:t>
      </w:r>
      <w:r w:rsidRPr="00FA6570">
        <w:rPr>
          <w:rFonts w:ascii="Times New Roman" w:hAnsi="Times New Roman" w:cs="Times New Roman"/>
          <w:i/>
          <w:sz w:val="22"/>
          <w:szCs w:val="22"/>
          <w:u w:val="single"/>
        </w:rPr>
        <w:t>the development of commercial sensors</w:t>
      </w:r>
      <w:r w:rsidRPr="00FA6570">
        <w:rPr>
          <w:rFonts w:ascii="Times New Roman" w:hAnsi="Times New Roman" w:cs="Times New Roman"/>
          <w:i/>
          <w:sz w:val="22"/>
          <w:szCs w:val="22"/>
        </w:rPr>
        <w:t xml:space="preserve"> between 2028 and 2034 (7 years)?</w:t>
      </w:r>
    </w:p>
    <w:tbl>
      <w:tblPr>
        <w:tblStyle w:val="SSAtablestyle2"/>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9B31E7" w:rsidRPr="00FA6570" w14:paraId="0A753678" w14:textId="77777777" w:rsidTr="003165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shd w:val="clear" w:color="auto" w:fill="auto"/>
          </w:tcPr>
          <w:p w14:paraId="19FD9E32" w14:textId="77777777" w:rsidR="009B31E7" w:rsidRPr="00FA6570" w:rsidRDefault="009B31E7" w:rsidP="00316540">
            <w:pPr>
              <w:spacing w:before="120" w:after="120" w:line="276" w:lineRule="auto"/>
              <w:rPr>
                <w:rFonts w:ascii="Times New Roman" w:hAnsi="Times New Roman" w:cs="Times New Roman"/>
                <w:sz w:val="22"/>
                <w:szCs w:val="22"/>
              </w:rPr>
            </w:pPr>
          </w:p>
          <w:p w14:paraId="31AA9505" w14:textId="77777777" w:rsidR="009B31E7" w:rsidRPr="00FA6570" w:rsidRDefault="009B31E7" w:rsidP="00316540">
            <w:pPr>
              <w:spacing w:before="120" w:after="120" w:line="276" w:lineRule="auto"/>
              <w:rPr>
                <w:rFonts w:ascii="Times New Roman" w:hAnsi="Times New Roman" w:cs="Times New Roman"/>
                <w:sz w:val="22"/>
                <w:szCs w:val="22"/>
              </w:rPr>
            </w:pPr>
          </w:p>
          <w:p w14:paraId="7823A4C6" w14:textId="77777777" w:rsidR="009B31E7" w:rsidRPr="00FA6570" w:rsidRDefault="009B31E7" w:rsidP="00316540">
            <w:pPr>
              <w:spacing w:before="120" w:after="120" w:line="276" w:lineRule="auto"/>
              <w:rPr>
                <w:rFonts w:ascii="Times New Roman" w:hAnsi="Times New Roman" w:cs="Times New Roman"/>
                <w:sz w:val="22"/>
                <w:szCs w:val="22"/>
              </w:rPr>
            </w:pPr>
          </w:p>
        </w:tc>
      </w:tr>
    </w:tbl>
    <w:p w14:paraId="4DB75ADB" w14:textId="77777777" w:rsidR="009B31E7" w:rsidRPr="00FA6570" w:rsidRDefault="009B31E7" w:rsidP="009B31E7">
      <w:pPr>
        <w:spacing w:line="276" w:lineRule="auto"/>
        <w:rPr>
          <w:rFonts w:ascii="Times New Roman" w:hAnsi="Times New Roman" w:cs="Times New Roman"/>
          <w:lang w:eastAsia="ja-JP"/>
        </w:rPr>
      </w:pPr>
    </w:p>
    <w:p w14:paraId="0E25656B" w14:textId="77777777" w:rsidR="009B31E7" w:rsidRDefault="009B31E7" w:rsidP="009B31E7">
      <w:pPr>
        <w:jc w:val="left"/>
        <w:rPr>
          <w:rFonts w:ascii="Times New Roman" w:hAnsi="Times New Roman" w:cs="Times New Roman"/>
          <w:b/>
        </w:rPr>
      </w:pPr>
    </w:p>
    <w:p w14:paraId="4BB075E3" w14:textId="77777777" w:rsidR="009B31E7" w:rsidRDefault="009B31E7" w:rsidP="009B31E7">
      <w:pPr>
        <w:jc w:val="left"/>
        <w:rPr>
          <w:rFonts w:ascii="Times New Roman" w:hAnsi="Times New Roman" w:cs="Times New Roman"/>
          <w:b/>
        </w:rPr>
      </w:pPr>
    </w:p>
    <w:p w14:paraId="2A903004" w14:textId="66AC1DB7" w:rsidR="00AC69FC" w:rsidRDefault="00AC69FC" w:rsidP="00FA6570">
      <w:pPr>
        <w:jc w:val="left"/>
        <w:rPr>
          <w:i/>
        </w:rPr>
      </w:pPr>
      <w:r>
        <w:rPr>
          <w:i/>
        </w:rPr>
        <w:br w:type="page"/>
      </w:r>
    </w:p>
    <w:p w14:paraId="7EAEE293" w14:textId="2249C2DC" w:rsidR="00FA6570" w:rsidRPr="008E30BA" w:rsidRDefault="00131F40" w:rsidP="00886F0B">
      <w:pPr>
        <w:pStyle w:val="Otsikko2"/>
        <w:keepNext/>
        <w:keepLines/>
        <w:numPr>
          <w:ilvl w:val="0"/>
          <w:numId w:val="6"/>
        </w:numPr>
        <w:tabs>
          <w:tab w:val="clear" w:pos="284"/>
        </w:tabs>
        <w:spacing w:after="0" w:line="276" w:lineRule="auto"/>
        <w:contextualSpacing w:val="0"/>
        <w:jc w:val="left"/>
        <w:rPr>
          <w:rFonts w:ascii="Times New Roman" w:hAnsi="Times New Roman" w:cs="Times New Roman"/>
          <w:sz w:val="28"/>
          <w:lang w:val="en-US"/>
        </w:rPr>
      </w:pPr>
      <w:r>
        <w:rPr>
          <w:rFonts w:ascii="Times New Roman" w:hAnsi="Times New Roman" w:cs="Times New Roman"/>
          <w:sz w:val="28"/>
          <w:lang w:val="en-US"/>
        </w:rPr>
        <w:lastRenderedPageBreak/>
        <w:t>Public</w:t>
      </w:r>
      <w:r w:rsidR="00FA6570" w:rsidRPr="008E30BA">
        <w:rPr>
          <w:rFonts w:ascii="Times New Roman" w:hAnsi="Times New Roman" w:cs="Times New Roman"/>
          <w:sz w:val="28"/>
          <w:lang w:val="en-US"/>
        </w:rPr>
        <w:t xml:space="preserve">/ commercial services </w:t>
      </w:r>
    </w:p>
    <w:p w14:paraId="16373098" w14:textId="77777777" w:rsidR="00FA6570" w:rsidRPr="002C6EE2" w:rsidRDefault="00FA6570" w:rsidP="00FA6570">
      <w:pPr>
        <w:spacing w:line="276" w:lineRule="auto"/>
        <w:jc w:val="center"/>
        <w:rPr>
          <w:rFonts w:ascii="Times New Roman" w:hAnsi="Times New Roman" w:cs="Times New Roman"/>
        </w:rPr>
      </w:pPr>
    </w:p>
    <w:p w14:paraId="228551DD" w14:textId="28B918E5" w:rsidR="003B438C" w:rsidRPr="003B438C" w:rsidRDefault="00417F8B" w:rsidP="003B438C">
      <w:pPr>
        <w:spacing w:line="276" w:lineRule="auto"/>
        <w:rPr>
          <w:rFonts w:ascii="Times New Roman" w:hAnsi="Times New Roman" w:cs="Times New Roman"/>
          <w:i/>
          <w:sz w:val="22"/>
          <w:szCs w:val="22"/>
        </w:rPr>
      </w:pPr>
      <w:r w:rsidRPr="00417F8B">
        <w:rPr>
          <w:rFonts w:ascii="Times New Roman" w:hAnsi="Times New Roman" w:cs="Times New Roman"/>
          <w:i/>
          <w:sz w:val="22"/>
          <w:szCs w:val="22"/>
        </w:rPr>
        <w:t>The</w:t>
      </w:r>
      <w:r w:rsidR="00114F0F">
        <w:rPr>
          <w:rFonts w:ascii="Times New Roman" w:hAnsi="Times New Roman" w:cs="Times New Roman"/>
          <w:i/>
          <w:sz w:val="22"/>
          <w:szCs w:val="22"/>
        </w:rPr>
        <w:t xml:space="preserve"> information to be </w:t>
      </w:r>
      <w:r w:rsidR="00126743">
        <w:rPr>
          <w:rFonts w:ascii="Times New Roman" w:hAnsi="Times New Roman" w:cs="Times New Roman"/>
          <w:i/>
          <w:sz w:val="22"/>
          <w:szCs w:val="22"/>
        </w:rPr>
        <w:t>c</w:t>
      </w:r>
      <w:r w:rsidR="001D2CB1">
        <w:rPr>
          <w:rFonts w:ascii="Times New Roman" w:hAnsi="Times New Roman" w:cs="Times New Roman"/>
          <w:i/>
          <w:sz w:val="22"/>
          <w:szCs w:val="22"/>
        </w:rPr>
        <w:t>ollected under section</w:t>
      </w:r>
      <w:r w:rsidR="006773F6">
        <w:rPr>
          <w:rFonts w:ascii="Times New Roman" w:hAnsi="Times New Roman" w:cs="Times New Roman"/>
          <w:i/>
          <w:sz w:val="22"/>
          <w:szCs w:val="22"/>
        </w:rPr>
        <w:t xml:space="preserve"> “</w:t>
      </w:r>
      <w:r w:rsidR="000B2E05">
        <w:rPr>
          <w:rFonts w:ascii="Times New Roman" w:hAnsi="Times New Roman" w:cs="Times New Roman"/>
          <w:i/>
          <w:sz w:val="22"/>
          <w:szCs w:val="22"/>
        </w:rPr>
        <w:t>3.</w:t>
      </w:r>
      <w:r w:rsidR="00131F40" w:rsidDel="00131F40">
        <w:rPr>
          <w:rFonts w:ascii="Times New Roman" w:hAnsi="Times New Roman" w:cs="Times New Roman"/>
          <w:i/>
          <w:sz w:val="22"/>
          <w:szCs w:val="22"/>
        </w:rPr>
        <w:t xml:space="preserve"> </w:t>
      </w:r>
      <w:r w:rsidR="005B0AB6">
        <w:rPr>
          <w:rFonts w:ascii="Times New Roman" w:hAnsi="Times New Roman" w:cs="Times New Roman"/>
          <w:i/>
          <w:sz w:val="22"/>
          <w:szCs w:val="22"/>
        </w:rPr>
        <w:t>Public</w:t>
      </w:r>
      <w:r w:rsidR="00126743">
        <w:rPr>
          <w:rFonts w:ascii="Times New Roman" w:hAnsi="Times New Roman" w:cs="Times New Roman"/>
          <w:i/>
          <w:sz w:val="22"/>
          <w:szCs w:val="22"/>
        </w:rPr>
        <w:t>/commercial services</w:t>
      </w:r>
      <w:r w:rsidR="006773F6">
        <w:rPr>
          <w:rFonts w:ascii="Times New Roman" w:hAnsi="Times New Roman" w:cs="Times New Roman"/>
          <w:i/>
          <w:sz w:val="22"/>
          <w:szCs w:val="22"/>
        </w:rPr>
        <w:t>”</w:t>
      </w:r>
      <w:r w:rsidR="00114F0F">
        <w:rPr>
          <w:rFonts w:ascii="Times New Roman" w:hAnsi="Times New Roman" w:cs="Times New Roman"/>
          <w:i/>
          <w:sz w:val="22"/>
          <w:szCs w:val="22"/>
        </w:rPr>
        <w:t xml:space="preserve"> will be used for the preparation of the upcoming call</w:t>
      </w:r>
      <w:r w:rsidR="000B2E05">
        <w:rPr>
          <w:rFonts w:ascii="Times New Roman" w:hAnsi="Times New Roman" w:cs="Times New Roman"/>
          <w:i/>
          <w:sz w:val="22"/>
          <w:szCs w:val="22"/>
        </w:rPr>
        <w:t>s</w:t>
      </w:r>
      <w:r w:rsidR="00114F0F">
        <w:rPr>
          <w:rFonts w:ascii="Times New Roman" w:hAnsi="Times New Roman" w:cs="Times New Roman"/>
          <w:i/>
          <w:sz w:val="22"/>
          <w:szCs w:val="22"/>
        </w:rPr>
        <w:t xml:space="preserve"> </w:t>
      </w:r>
      <w:r w:rsidR="000B2E05">
        <w:rPr>
          <w:rFonts w:ascii="Times New Roman" w:hAnsi="Times New Roman" w:cs="Times New Roman"/>
          <w:i/>
          <w:sz w:val="22"/>
          <w:szCs w:val="22"/>
        </w:rPr>
        <w:t xml:space="preserve">managed by EU SST </w:t>
      </w:r>
      <w:r w:rsidR="00D91FB3">
        <w:rPr>
          <w:rFonts w:ascii="Times New Roman" w:hAnsi="Times New Roman" w:cs="Times New Roman"/>
          <w:i/>
          <w:sz w:val="22"/>
          <w:szCs w:val="22"/>
        </w:rPr>
        <w:t xml:space="preserve">supporting </w:t>
      </w:r>
      <w:r w:rsidR="000B2E05">
        <w:rPr>
          <w:rFonts w:ascii="Times New Roman" w:hAnsi="Times New Roman" w:cs="Times New Roman"/>
          <w:i/>
          <w:sz w:val="22"/>
          <w:szCs w:val="22"/>
        </w:rPr>
        <w:t>EU industr</w:t>
      </w:r>
      <w:r w:rsidR="00D91FB3">
        <w:rPr>
          <w:rFonts w:ascii="Times New Roman" w:hAnsi="Times New Roman" w:cs="Times New Roman"/>
          <w:i/>
          <w:sz w:val="22"/>
          <w:szCs w:val="22"/>
        </w:rPr>
        <w:t xml:space="preserve">y capacities </w:t>
      </w:r>
      <w:r w:rsidR="00114F0F">
        <w:rPr>
          <w:rFonts w:ascii="Times New Roman" w:hAnsi="Times New Roman" w:cs="Times New Roman"/>
          <w:i/>
          <w:sz w:val="22"/>
          <w:szCs w:val="22"/>
        </w:rPr>
        <w:t>on services.</w:t>
      </w:r>
      <w:r w:rsidR="00AF0290" w:rsidRPr="00AF0290">
        <w:rPr>
          <w:rFonts w:ascii="Times New Roman" w:hAnsi="Times New Roman" w:cs="Times New Roman"/>
          <w:i/>
          <w:sz w:val="22"/>
          <w:szCs w:val="22"/>
        </w:rPr>
        <w:t xml:space="preserve"> As a </w:t>
      </w:r>
      <w:r w:rsidR="0069562E" w:rsidRPr="00AF0290">
        <w:rPr>
          <w:rFonts w:ascii="Times New Roman" w:hAnsi="Times New Roman" w:cs="Times New Roman"/>
          <w:i/>
          <w:sz w:val="22"/>
          <w:szCs w:val="22"/>
        </w:rPr>
        <w:t>contextualization</w:t>
      </w:r>
      <w:r w:rsidR="00AF0290" w:rsidRPr="00AF0290">
        <w:rPr>
          <w:rFonts w:ascii="Times New Roman" w:hAnsi="Times New Roman" w:cs="Times New Roman"/>
          <w:i/>
          <w:sz w:val="22"/>
          <w:szCs w:val="22"/>
        </w:rPr>
        <w:t xml:space="preserve"> element, please kindly be informed that a similar survey</w:t>
      </w:r>
      <w:r w:rsidR="00AF0290" w:rsidRPr="00AF0290">
        <w:rPr>
          <w:rFonts w:ascii="Times New Roman" w:hAnsi="Times New Roman" w:cs="Times New Roman"/>
          <w:i/>
          <w:sz w:val="22"/>
          <w:szCs w:val="22"/>
          <w:vertAlign w:val="superscript"/>
        </w:rPr>
        <w:footnoteReference w:id="5"/>
      </w:r>
      <w:r w:rsidR="00AF0290" w:rsidRPr="00AF0290">
        <w:rPr>
          <w:rFonts w:ascii="Times New Roman" w:hAnsi="Times New Roman" w:cs="Times New Roman"/>
          <w:i/>
          <w:sz w:val="22"/>
          <w:szCs w:val="22"/>
        </w:rPr>
        <w:t xml:space="preserve"> has also been launched in May 2024 (survey closed since June 2024) by EUSPA and that we are coordinating together on this topic.  </w:t>
      </w:r>
      <w:r w:rsidR="003B438C" w:rsidRPr="003B438C">
        <w:rPr>
          <w:rFonts w:ascii="Times New Roman" w:hAnsi="Times New Roman" w:cs="Times New Roman"/>
          <w:i/>
          <w:sz w:val="22"/>
          <w:szCs w:val="22"/>
        </w:rPr>
        <w:t xml:space="preserve"> </w:t>
      </w:r>
    </w:p>
    <w:p w14:paraId="3A0BB0FE" w14:textId="77777777" w:rsidR="00FA6570" w:rsidRPr="00417F8B" w:rsidRDefault="00FA6570" w:rsidP="00FA6570">
      <w:pPr>
        <w:spacing w:line="276" w:lineRule="auto"/>
        <w:rPr>
          <w:rFonts w:ascii="Times New Roman" w:hAnsi="Times New Roman" w:cs="Times New Roman"/>
          <w:sz w:val="22"/>
          <w:szCs w:val="22"/>
        </w:rPr>
      </w:pPr>
    </w:p>
    <w:p w14:paraId="3B97F894" w14:textId="51EB7B60" w:rsidR="00FA6570" w:rsidRPr="002C6EE2" w:rsidRDefault="00FA6570" w:rsidP="00FA6570">
      <w:pPr>
        <w:spacing w:line="276" w:lineRule="auto"/>
        <w:rPr>
          <w:rFonts w:ascii="Times New Roman" w:hAnsi="Times New Roman" w:cs="Times New Roman"/>
          <w:sz w:val="22"/>
          <w:szCs w:val="22"/>
        </w:rPr>
      </w:pPr>
      <w:r w:rsidRPr="002C6EE2">
        <w:rPr>
          <w:rFonts w:ascii="Times New Roman" w:hAnsi="Times New Roman" w:cs="Times New Roman"/>
          <w:sz w:val="22"/>
          <w:szCs w:val="22"/>
        </w:rPr>
        <w:t xml:space="preserve">The goal of </w:t>
      </w:r>
      <w:r>
        <w:rPr>
          <w:rFonts w:ascii="Times New Roman" w:hAnsi="Times New Roman" w:cs="Times New Roman"/>
          <w:sz w:val="22"/>
          <w:szCs w:val="22"/>
        </w:rPr>
        <w:t xml:space="preserve">SST </w:t>
      </w:r>
      <w:r w:rsidR="009B31E7">
        <w:rPr>
          <w:rFonts w:ascii="Times New Roman" w:hAnsi="Times New Roman" w:cs="Times New Roman"/>
          <w:sz w:val="22"/>
          <w:szCs w:val="22"/>
        </w:rPr>
        <w:t>public</w:t>
      </w:r>
      <w:r>
        <w:rPr>
          <w:rFonts w:ascii="Times New Roman" w:hAnsi="Times New Roman" w:cs="Times New Roman"/>
          <w:sz w:val="22"/>
          <w:szCs w:val="22"/>
        </w:rPr>
        <w:t xml:space="preserve"> services is to</w:t>
      </w:r>
      <w:r w:rsidRPr="00366C15">
        <w:rPr>
          <w:rFonts w:ascii="Times New Roman" w:hAnsi="Times New Roman" w:cs="Times New Roman"/>
          <w:sz w:val="22"/>
          <w:szCs w:val="22"/>
        </w:rPr>
        <w:t xml:space="preserve"> ensure a minimum level of safety in space and </w:t>
      </w:r>
      <w:r>
        <w:rPr>
          <w:rFonts w:ascii="Times New Roman" w:hAnsi="Times New Roman" w:cs="Times New Roman"/>
          <w:sz w:val="22"/>
          <w:szCs w:val="22"/>
        </w:rPr>
        <w:t xml:space="preserve">to </w:t>
      </w:r>
      <w:r w:rsidRPr="00366C15">
        <w:rPr>
          <w:rFonts w:ascii="Times New Roman" w:hAnsi="Times New Roman" w:cs="Times New Roman"/>
          <w:sz w:val="22"/>
          <w:szCs w:val="22"/>
        </w:rPr>
        <w:t>contribute to the</w:t>
      </w:r>
      <w:r w:rsidR="00DE4A5B">
        <w:rPr>
          <w:rFonts w:ascii="Times New Roman" w:hAnsi="Times New Roman" w:cs="Times New Roman"/>
          <w:sz w:val="22"/>
          <w:szCs w:val="22"/>
        </w:rPr>
        <w:t xml:space="preserve"> </w:t>
      </w:r>
      <w:r w:rsidR="00D91FB3" w:rsidRPr="00366C15">
        <w:rPr>
          <w:rFonts w:ascii="Times New Roman" w:hAnsi="Times New Roman" w:cs="Times New Roman"/>
          <w:sz w:val="22"/>
          <w:szCs w:val="22"/>
        </w:rPr>
        <w:t>long-term</w:t>
      </w:r>
      <w:r w:rsidRPr="00366C15">
        <w:rPr>
          <w:rFonts w:ascii="Times New Roman" w:hAnsi="Times New Roman" w:cs="Times New Roman"/>
          <w:sz w:val="22"/>
          <w:szCs w:val="22"/>
        </w:rPr>
        <w:t xml:space="preserve"> sustainability of outer space activities. </w:t>
      </w:r>
      <w:r w:rsidRPr="002C6EE2">
        <w:rPr>
          <w:rFonts w:ascii="Times New Roman" w:hAnsi="Times New Roman" w:cs="Times New Roman"/>
          <w:sz w:val="22"/>
          <w:szCs w:val="22"/>
        </w:rPr>
        <w:t xml:space="preserve">In pursuing this goal, </w:t>
      </w:r>
      <w:r>
        <w:rPr>
          <w:rFonts w:ascii="Times New Roman" w:hAnsi="Times New Roman" w:cs="Times New Roman"/>
          <w:sz w:val="22"/>
          <w:szCs w:val="22"/>
        </w:rPr>
        <w:t>EU SST</w:t>
      </w:r>
      <w:r w:rsidRPr="002C6EE2">
        <w:rPr>
          <w:rFonts w:ascii="Times New Roman" w:hAnsi="Times New Roman" w:cs="Times New Roman"/>
          <w:sz w:val="22"/>
          <w:szCs w:val="22"/>
        </w:rPr>
        <w:t xml:space="preserve"> </w:t>
      </w:r>
      <w:r>
        <w:rPr>
          <w:rFonts w:ascii="Times New Roman" w:hAnsi="Times New Roman" w:cs="Times New Roman"/>
          <w:sz w:val="22"/>
          <w:szCs w:val="22"/>
        </w:rPr>
        <w:t>relies as much as possible on</w:t>
      </w:r>
      <w:r w:rsidRPr="002C6EE2">
        <w:rPr>
          <w:rFonts w:ascii="Times New Roman" w:hAnsi="Times New Roman" w:cs="Times New Roman"/>
          <w:sz w:val="22"/>
          <w:szCs w:val="22"/>
        </w:rPr>
        <w:t xml:space="preserve"> European industry</w:t>
      </w:r>
      <w:r>
        <w:rPr>
          <w:rFonts w:ascii="Times New Roman" w:hAnsi="Times New Roman" w:cs="Times New Roman"/>
          <w:sz w:val="22"/>
          <w:szCs w:val="22"/>
        </w:rPr>
        <w:t xml:space="preserve"> and start-ups, and aims to encourage, </w:t>
      </w:r>
      <w:r w:rsidR="00D91FB3">
        <w:rPr>
          <w:rFonts w:ascii="Times New Roman" w:hAnsi="Times New Roman" w:cs="Times New Roman"/>
          <w:sz w:val="22"/>
          <w:szCs w:val="22"/>
        </w:rPr>
        <w:t>promote,</w:t>
      </w:r>
      <w:r>
        <w:rPr>
          <w:rFonts w:ascii="Times New Roman" w:hAnsi="Times New Roman" w:cs="Times New Roman"/>
          <w:sz w:val="22"/>
          <w:szCs w:val="22"/>
        </w:rPr>
        <w:t xml:space="preserve"> and support </w:t>
      </w:r>
      <w:r w:rsidRPr="00FF4204">
        <w:rPr>
          <w:rFonts w:ascii="Times New Roman" w:hAnsi="Times New Roman" w:cs="Times New Roman"/>
          <w:sz w:val="22"/>
          <w:szCs w:val="22"/>
        </w:rPr>
        <w:t>the development of an ecosystem of lucrative, advanced, more accurate</w:t>
      </w:r>
      <w:r>
        <w:rPr>
          <w:rFonts w:ascii="Times New Roman" w:hAnsi="Times New Roman" w:cs="Times New Roman"/>
          <w:sz w:val="22"/>
          <w:szCs w:val="22"/>
        </w:rPr>
        <w:t xml:space="preserve"> </w:t>
      </w:r>
      <w:r w:rsidRPr="00FF4204">
        <w:rPr>
          <w:rFonts w:ascii="Times New Roman" w:hAnsi="Times New Roman" w:cs="Times New Roman"/>
          <w:sz w:val="22"/>
          <w:szCs w:val="22"/>
        </w:rPr>
        <w:t xml:space="preserve">and tailor-made commercial services, which may rely on and be provided on top of the </w:t>
      </w:r>
      <w:r w:rsidR="009B31E7">
        <w:rPr>
          <w:rFonts w:ascii="Times New Roman" w:hAnsi="Times New Roman" w:cs="Times New Roman"/>
          <w:sz w:val="22"/>
          <w:szCs w:val="22"/>
        </w:rPr>
        <w:t>public</w:t>
      </w:r>
      <w:r w:rsidRPr="00FF4204">
        <w:rPr>
          <w:rFonts w:ascii="Times New Roman" w:hAnsi="Times New Roman" w:cs="Times New Roman"/>
          <w:sz w:val="22"/>
          <w:szCs w:val="22"/>
        </w:rPr>
        <w:t xml:space="preserve"> services</w:t>
      </w:r>
      <w:r>
        <w:rPr>
          <w:rFonts w:ascii="Times New Roman" w:hAnsi="Times New Roman" w:cs="Times New Roman"/>
          <w:sz w:val="22"/>
          <w:szCs w:val="22"/>
        </w:rPr>
        <w:t xml:space="preserve"> </w:t>
      </w:r>
      <w:r w:rsidRPr="00FF4204">
        <w:rPr>
          <w:rFonts w:ascii="Times New Roman" w:hAnsi="Times New Roman" w:cs="Times New Roman"/>
          <w:sz w:val="22"/>
          <w:szCs w:val="22"/>
        </w:rPr>
        <w:t>that EU SST provides</w:t>
      </w:r>
      <w:r>
        <w:rPr>
          <w:rFonts w:ascii="Times New Roman" w:hAnsi="Times New Roman" w:cs="Times New Roman"/>
          <w:sz w:val="22"/>
          <w:szCs w:val="22"/>
        </w:rPr>
        <w:t>.</w:t>
      </w:r>
      <w:r w:rsidRPr="002C6EE2">
        <w:rPr>
          <w:rFonts w:ascii="Times New Roman" w:hAnsi="Times New Roman" w:cs="Times New Roman"/>
          <w:sz w:val="22"/>
          <w:szCs w:val="22"/>
        </w:rPr>
        <w:t xml:space="preserve"> </w:t>
      </w:r>
    </w:p>
    <w:p w14:paraId="50280E12" w14:textId="77777777" w:rsidR="00FA6570" w:rsidRPr="002C6EE2" w:rsidRDefault="00FA6570" w:rsidP="00FA6570">
      <w:pPr>
        <w:spacing w:line="276" w:lineRule="auto"/>
        <w:rPr>
          <w:rFonts w:ascii="Times New Roman" w:hAnsi="Times New Roman" w:cs="Times New Roman"/>
          <w:sz w:val="22"/>
          <w:szCs w:val="22"/>
        </w:rPr>
      </w:pPr>
    </w:p>
    <w:p w14:paraId="2BB0AD3F" w14:textId="06F4461E" w:rsidR="00FA6570" w:rsidRDefault="00FA6570" w:rsidP="00FA6570">
      <w:pPr>
        <w:spacing w:line="276" w:lineRule="auto"/>
        <w:rPr>
          <w:rFonts w:ascii="Times New Roman" w:hAnsi="Times New Roman" w:cs="Times New Roman"/>
          <w:sz w:val="22"/>
          <w:szCs w:val="22"/>
        </w:rPr>
      </w:pPr>
      <w:r w:rsidRPr="002C6EE2">
        <w:rPr>
          <w:rFonts w:ascii="Times New Roman" w:hAnsi="Times New Roman" w:cs="Times New Roman"/>
          <w:sz w:val="22"/>
          <w:szCs w:val="22"/>
        </w:rPr>
        <w:t>In this context, during the 6</w:t>
      </w:r>
      <w:r w:rsidRPr="002C6EE2">
        <w:rPr>
          <w:rFonts w:ascii="Times New Roman" w:hAnsi="Times New Roman" w:cs="Times New Roman"/>
          <w:sz w:val="22"/>
          <w:szCs w:val="22"/>
          <w:vertAlign w:val="superscript"/>
        </w:rPr>
        <w:t>th</w:t>
      </w:r>
      <w:r w:rsidRPr="002C6EE2">
        <w:rPr>
          <w:rFonts w:ascii="Times New Roman" w:hAnsi="Times New Roman" w:cs="Times New Roman"/>
          <w:sz w:val="22"/>
          <w:szCs w:val="22"/>
        </w:rPr>
        <w:t xml:space="preserve"> edition of the EISF held in June </w:t>
      </w:r>
      <w:r w:rsidR="000B2E05">
        <w:rPr>
          <w:rFonts w:ascii="Times New Roman" w:hAnsi="Times New Roman" w:cs="Times New Roman"/>
          <w:sz w:val="22"/>
          <w:szCs w:val="22"/>
        </w:rPr>
        <w:t>2024</w:t>
      </w:r>
      <w:r w:rsidRPr="002C6EE2">
        <w:rPr>
          <w:rFonts w:ascii="Times New Roman" w:hAnsi="Times New Roman" w:cs="Times New Roman"/>
          <w:sz w:val="22"/>
          <w:szCs w:val="22"/>
        </w:rPr>
        <w:t xml:space="preserve">, a list of the </w:t>
      </w:r>
      <w:r w:rsidR="009B31E7">
        <w:rPr>
          <w:rFonts w:ascii="Times New Roman" w:hAnsi="Times New Roman" w:cs="Times New Roman"/>
          <w:sz w:val="22"/>
          <w:szCs w:val="22"/>
        </w:rPr>
        <w:t>public</w:t>
      </w:r>
      <w:r w:rsidRPr="002C6EE2">
        <w:rPr>
          <w:rFonts w:ascii="Times New Roman" w:hAnsi="Times New Roman" w:cs="Times New Roman"/>
          <w:sz w:val="22"/>
          <w:szCs w:val="22"/>
        </w:rPr>
        <w:t xml:space="preserve"> services has been presented to </w:t>
      </w:r>
      <w:r w:rsidR="009B31E7">
        <w:rPr>
          <w:rFonts w:ascii="Times New Roman" w:hAnsi="Times New Roman" w:cs="Times New Roman"/>
          <w:sz w:val="22"/>
          <w:szCs w:val="22"/>
        </w:rPr>
        <w:t>the ecosystem of industry and start-ups</w:t>
      </w:r>
      <w:r w:rsidR="00734293">
        <w:rPr>
          <w:rFonts w:ascii="Times New Roman" w:hAnsi="Times New Roman" w:cs="Times New Roman"/>
          <w:sz w:val="22"/>
          <w:szCs w:val="22"/>
        </w:rPr>
        <w:t xml:space="preserve"> with clear perimeters </w:t>
      </w:r>
      <w:r w:rsidR="00734293" w:rsidRPr="00734293">
        <w:rPr>
          <w:rFonts w:ascii="Times New Roman" w:hAnsi="Times New Roman" w:cs="Times New Roman"/>
          <w:sz w:val="22"/>
          <w:szCs w:val="22"/>
        </w:rPr>
        <w:t>of the</w:t>
      </w:r>
      <w:r w:rsidR="009B31E7">
        <w:rPr>
          <w:rFonts w:ascii="Times New Roman" w:hAnsi="Times New Roman" w:cs="Times New Roman"/>
          <w:sz w:val="22"/>
          <w:szCs w:val="22"/>
        </w:rPr>
        <w:t xml:space="preserve"> public</w:t>
      </w:r>
      <w:r w:rsidR="00734293" w:rsidRPr="00734293">
        <w:rPr>
          <w:rFonts w:ascii="Times New Roman" w:hAnsi="Times New Roman" w:cs="Times New Roman"/>
          <w:sz w:val="22"/>
          <w:szCs w:val="22"/>
        </w:rPr>
        <w:t xml:space="preserve"> services from EU SST</w:t>
      </w:r>
      <w:r w:rsidRPr="002C6EE2">
        <w:rPr>
          <w:rFonts w:ascii="Times New Roman" w:hAnsi="Times New Roman" w:cs="Times New Roman"/>
          <w:sz w:val="22"/>
          <w:szCs w:val="22"/>
        </w:rPr>
        <w:t xml:space="preserve">. </w:t>
      </w:r>
      <w:r w:rsidR="00734293">
        <w:rPr>
          <w:rFonts w:ascii="Times New Roman" w:hAnsi="Times New Roman" w:cs="Times New Roman"/>
          <w:sz w:val="22"/>
          <w:szCs w:val="22"/>
        </w:rPr>
        <w:t>Presentation was shared and feedback requested.</w:t>
      </w:r>
    </w:p>
    <w:p w14:paraId="2B4DACB0" w14:textId="77777777" w:rsidR="00F2692C" w:rsidRDefault="00F2692C" w:rsidP="00FA6570">
      <w:pPr>
        <w:spacing w:line="276" w:lineRule="auto"/>
        <w:rPr>
          <w:rFonts w:ascii="Times New Roman" w:hAnsi="Times New Roman" w:cs="Times New Roman"/>
          <w:sz w:val="22"/>
          <w:szCs w:val="22"/>
        </w:rPr>
      </w:pPr>
    </w:p>
    <w:p w14:paraId="1A0961F6" w14:textId="6E9F2D95" w:rsidR="00F2692C" w:rsidRDefault="00F2692C" w:rsidP="00FA6570">
      <w:pPr>
        <w:spacing w:line="276" w:lineRule="auto"/>
        <w:rPr>
          <w:rFonts w:ascii="Times New Roman" w:hAnsi="Times New Roman" w:cs="Times New Roman"/>
          <w:sz w:val="22"/>
          <w:szCs w:val="22"/>
        </w:rPr>
      </w:pPr>
      <w:r>
        <w:rPr>
          <w:rFonts w:ascii="Times New Roman" w:hAnsi="Times New Roman" w:cs="Times New Roman"/>
          <w:sz w:val="22"/>
          <w:szCs w:val="22"/>
        </w:rPr>
        <w:t xml:space="preserve">EU SST is requesting in which areas of the </w:t>
      </w:r>
      <w:r w:rsidR="009B31E7">
        <w:rPr>
          <w:rFonts w:ascii="Times New Roman" w:hAnsi="Times New Roman" w:cs="Times New Roman"/>
          <w:sz w:val="22"/>
          <w:szCs w:val="22"/>
        </w:rPr>
        <w:t>public</w:t>
      </w:r>
      <w:r>
        <w:rPr>
          <w:rFonts w:ascii="Times New Roman" w:hAnsi="Times New Roman" w:cs="Times New Roman"/>
          <w:sz w:val="22"/>
          <w:szCs w:val="22"/>
        </w:rPr>
        <w:t xml:space="preserve"> services your company would be interested to contribute to the EU SST system in the frame of the next Space Regulation Grants starting from mid</w:t>
      </w:r>
      <w:r w:rsidR="00D91FB3">
        <w:rPr>
          <w:rFonts w:ascii="Times New Roman" w:hAnsi="Times New Roman" w:cs="Times New Roman"/>
          <w:sz w:val="22"/>
          <w:szCs w:val="22"/>
        </w:rPr>
        <w:t>-</w:t>
      </w:r>
      <w:r w:rsidR="00F6226F">
        <w:rPr>
          <w:rFonts w:ascii="Times New Roman" w:hAnsi="Times New Roman" w:cs="Times New Roman"/>
          <w:sz w:val="22"/>
          <w:szCs w:val="22"/>
        </w:rPr>
        <w:t>20</w:t>
      </w:r>
      <w:r>
        <w:rPr>
          <w:rFonts w:ascii="Times New Roman" w:hAnsi="Times New Roman" w:cs="Times New Roman"/>
          <w:sz w:val="22"/>
          <w:szCs w:val="22"/>
        </w:rPr>
        <w:t>26 to mid</w:t>
      </w:r>
      <w:r w:rsidR="00F6226F">
        <w:rPr>
          <w:rFonts w:ascii="Times New Roman" w:hAnsi="Times New Roman" w:cs="Times New Roman"/>
          <w:sz w:val="22"/>
          <w:szCs w:val="22"/>
        </w:rPr>
        <w:t>20</w:t>
      </w:r>
      <w:r>
        <w:rPr>
          <w:rFonts w:ascii="Times New Roman" w:hAnsi="Times New Roman" w:cs="Times New Roman"/>
          <w:sz w:val="22"/>
          <w:szCs w:val="22"/>
        </w:rPr>
        <w:t>28</w:t>
      </w:r>
      <w:r w:rsidR="005F04F1">
        <w:rPr>
          <w:rFonts w:ascii="Times New Roman" w:hAnsi="Times New Roman" w:cs="Times New Roman"/>
          <w:sz w:val="22"/>
          <w:szCs w:val="22"/>
        </w:rPr>
        <w:t>.</w:t>
      </w:r>
    </w:p>
    <w:p w14:paraId="1928B4DA" w14:textId="31A22BF0" w:rsidR="00A11DD4" w:rsidRDefault="00A11DD4" w:rsidP="00FA6570">
      <w:pPr>
        <w:spacing w:line="276" w:lineRule="auto"/>
        <w:rPr>
          <w:rFonts w:ascii="Times New Roman" w:hAnsi="Times New Roman" w:cs="Times New Roman"/>
          <w:sz w:val="22"/>
          <w:szCs w:val="22"/>
        </w:rPr>
      </w:pPr>
    </w:p>
    <w:p w14:paraId="2C3DF916" w14:textId="4F99BC61" w:rsidR="00A11DD4" w:rsidRPr="00F27A0E" w:rsidRDefault="00A11DD4" w:rsidP="00A11DD4">
      <w:pPr>
        <w:spacing w:line="276" w:lineRule="auto"/>
        <w:rPr>
          <w:rFonts w:ascii="Times New Roman" w:hAnsi="Times New Roman" w:cs="Times New Roman"/>
          <w:sz w:val="22"/>
          <w:szCs w:val="22"/>
        </w:rPr>
      </w:pPr>
      <w:r w:rsidRPr="00F27A0E">
        <w:rPr>
          <w:rFonts w:ascii="Times New Roman" w:hAnsi="Times New Roman" w:cs="Times New Roman"/>
          <w:sz w:val="22"/>
          <w:szCs w:val="22"/>
        </w:rPr>
        <w:t>By public services, it shall be understood to be referring to the public services in collision avoidance, reentry, and fragmentation analysis provided free of charge by EU SST to ensure a minimum level of spaceflight safety and sustainability. By commercial services, it shall be understood to be referring to the services provided by commercial SSA industry and start-ups ecosystem on top of the public services provided by EU SST, or any other advanced commercial services in support of spaceflight safety and sustainability</w:t>
      </w:r>
      <w:r w:rsidR="00D91FB3">
        <w:rPr>
          <w:rFonts w:ascii="Times New Roman" w:hAnsi="Times New Roman" w:cs="Times New Roman"/>
          <w:sz w:val="22"/>
          <w:szCs w:val="22"/>
        </w:rPr>
        <w:t>.</w:t>
      </w:r>
    </w:p>
    <w:p w14:paraId="125271BF" w14:textId="486D7887" w:rsidR="00532A08" w:rsidRDefault="00532A08" w:rsidP="00FA6570">
      <w:pPr>
        <w:spacing w:line="276" w:lineRule="auto"/>
        <w:rPr>
          <w:rFonts w:ascii="Times New Roman" w:hAnsi="Times New Roman" w:cs="Times New Roman"/>
          <w:sz w:val="22"/>
          <w:szCs w:val="22"/>
        </w:rPr>
      </w:pPr>
    </w:p>
    <w:p w14:paraId="2AB5A40B" w14:textId="5A6E5D5E" w:rsidR="00532A08" w:rsidRPr="009B31E7" w:rsidRDefault="00532A08" w:rsidP="009B31E7">
      <w:pPr>
        <w:pStyle w:val="Luettelokappale"/>
        <w:numPr>
          <w:ilvl w:val="1"/>
          <w:numId w:val="6"/>
        </w:numPr>
        <w:spacing w:line="276" w:lineRule="auto"/>
        <w:rPr>
          <w:rFonts w:ascii="Times New Roman" w:hAnsi="Times New Roman" w:cs="Times New Roman"/>
          <w:b/>
        </w:rPr>
      </w:pPr>
      <w:r w:rsidRPr="009B31E7">
        <w:rPr>
          <w:rFonts w:ascii="Times New Roman" w:hAnsi="Times New Roman" w:cs="Times New Roman"/>
          <w:b/>
          <w:color w:val="auto"/>
          <w:lang w:val="en-US"/>
        </w:rPr>
        <w:t xml:space="preserve">Table of inputs used for </w:t>
      </w:r>
      <w:r w:rsidR="009B31E7">
        <w:rPr>
          <w:rFonts w:ascii="Times New Roman" w:hAnsi="Times New Roman" w:cs="Times New Roman"/>
          <w:b/>
          <w:color w:val="auto"/>
          <w:lang w:val="en-US"/>
        </w:rPr>
        <w:t>public</w:t>
      </w:r>
      <w:r w:rsidRPr="009B31E7">
        <w:rPr>
          <w:rFonts w:ascii="Times New Roman" w:hAnsi="Times New Roman" w:cs="Times New Roman"/>
          <w:b/>
          <w:color w:val="auto"/>
          <w:lang w:val="en-US"/>
        </w:rPr>
        <w:t xml:space="preserve"> services</w:t>
      </w:r>
    </w:p>
    <w:p w14:paraId="53278A1D" w14:textId="73F245A2" w:rsidR="00FA6570" w:rsidRPr="00F27A0E" w:rsidRDefault="00546375" w:rsidP="00FA6570">
      <w:pPr>
        <w:spacing w:line="276" w:lineRule="auto"/>
        <w:rPr>
          <w:rFonts w:ascii="Times New Roman" w:hAnsi="Times New Roman" w:cs="Times New Roman"/>
          <w:sz w:val="22"/>
        </w:rPr>
      </w:pPr>
      <w:r w:rsidRPr="00F27A0E">
        <w:rPr>
          <w:rFonts w:ascii="Times New Roman" w:hAnsi="Times New Roman" w:cs="Times New Roman"/>
          <w:sz w:val="22"/>
        </w:rPr>
        <w:t>Inputs are used for the performance of public</w:t>
      </w:r>
      <w:r w:rsidR="009B31E7" w:rsidRPr="00F27A0E">
        <w:rPr>
          <w:rFonts w:ascii="Times New Roman" w:hAnsi="Times New Roman" w:cs="Times New Roman"/>
          <w:sz w:val="22"/>
        </w:rPr>
        <w:t xml:space="preserve"> services. You may advise us</w:t>
      </w:r>
      <w:r w:rsidR="00C04CA2" w:rsidRPr="00F27A0E">
        <w:rPr>
          <w:rFonts w:ascii="Times New Roman" w:hAnsi="Times New Roman" w:cs="Times New Roman"/>
          <w:sz w:val="22"/>
        </w:rPr>
        <w:t xml:space="preserve"> on </w:t>
      </w:r>
      <w:r w:rsidR="009B31E7" w:rsidRPr="00F27A0E">
        <w:rPr>
          <w:rFonts w:ascii="Times New Roman" w:hAnsi="Times New Roman" w:cs="Times New Roman"/>
          <w:sz w:val="22"/>
        </w:rPr>
        <w:t xml:space="preserve">whether or not your company has the capabilities to contributes to the </w:t>
      </w:r>
      <w:r w:rsidR="00C04CA2" w:rsidRPr="00F27A0E">
        <w:rPr>
          <w:rFonts w:ascii="Times New Roman" w:hAnsi="Times New Roman" w:cs="Times New Roman"/>
          <w:sz w:val="22"/>
        </w:rPr>
        <w:t>producti</w:t>
      </w:r>
      <w:r w:rsidRPr="00F27A0E">
        <w:rPr>
          <w:rFonts w:ascii="Times New Roman" w:hAnsi="Times New Roman" w:cs="Times New Roman"/>
          <w:sz w:val="22"/>
        </w:rPr>
        <w:t xml:space="preserve">on of such inputs by ticking </w:t>
      </w:r>
      <w:r w:rsidR="00C04CA2" w:rsidRPr="00F27A0E">
        <w:rPr>
          <w:rFonts w:ascii="Times New Roman" w:hAnsi="Times New Roman" w:cs="Times New Roman"/>
          <w:sz w:val="22"/>
        </w:rPr>
        <w:t>box</w:t>
      </w:r>
      <w:r w:rsidRPr="00F27A0E">
        <w:rPr>
          <w:rFonts w:ascii="Times New Roman" w:hAnsi="Times New Roman" w:cs="Times New Roman"/>
          <w:sz w:val="22"/>
        </w:rPr>
        <w:t>es</w:t>
      </w:r>
      <w:r w:rsidR="00C04CA2" w:rsidRPr="00F27A0E">
        <w:rPr>
          <w:rFonts w:ascii="Times New Roman" w:hAnsi="Times New Roman" w:cs="Times New Roman"/>
          <w:sz w:val="22"/>
        </w:rPr>
        <w:t xml:space="preserve"> under the table below. </w:t>
      </w:r>
    </w:p>
    <w:p w14:paraId="4BA55BB8" w14:textId="77777777" w:rsidR="009B31E7" w:rsidRPr="002C6EE2" w:rsidRDefault="009B31E7" w:rsidP="00FA6570">
      <w:pPr>
        <w:spacing w:line="276" w:lineRule="auto"/>
        <w:rPr>
          <w:rFonts w:ascii="Times New Roman" w:hAnsi="Times New Roman" w:cs="Times New Roman"/>
        </w:rPr>
      </w:pPr>
    </w:p>
    <w:tbl>
      <w:tblPr>
        <w:tblStyle w:val="TaulukkoRuudukko"/>
        <w:tblW w:w="8648" w:type="dxa"/>
        <w:tblInd w:w="-152" w:type="dxa"/>
        <w:tblLayout w:type="fixed"/>
        <w:tblLook w:val="04A0" w:firstRow="1" w:lastRow="0" w:firstColumn="1" w:lastColumn="0" w:noHBand="0" w:noVBand="1"/>
      </w:tblPr>
      <w:tblGrid>
        <w:gridCol w:w="2882"/>
        <w:gridCol w:w="2883"/>
        <w:gridCol w:w="2883"/>
      </w:tblGrid>
      <w:tr w:rsidR="00C66C5E" w:rsidRPr="002C6EE2" w14:paraId="08DD9D40" w14:textId="77777777" w:rsidTr="003C53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2EEA6037" w14:textId="77777777" w:rsidR="00C66C5E" w:rsidRPr="002C6EE2" w:rsidRDefault="00C66C5E" w:rsidP="00417F8B">
            <w:pPr>
              <w:spacing w:line="276" w:lineRule="auto"/>
              <w:rPr>
                <w:rFonts w:ascii="Times New Roman" w:hAnsi="Times New Roman" w:cs="Times New Roman"/>
              </w:rPr>
            </w:pPr>
          </w:p>
        </w:tc>
        <w:tc>
          <w:tcPr>
            <w:tcW w:w="0" w:type="dxa"/>
            <w:vAlign w:val="center"/>
          </w:tcPr>
          <w:p w14:paraId="0F3106FA" w14:textId="1C175186" w:rsidR="00C66C5E" w:rsidRPr="002C6EE2" w:rsidRDefault="00C66C5E" w:rsidP="00417F8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Has your company capabilities to contribute?</w:t>
            </w:r>
          </w:p>
        </w:tc>
        <w:tc>
          <w:tcPr>
            <w:tcW w:w="0" w:type="dxa"/>
          </w:tcPr>
          <w:p w14:paraId="66E56196" w14:textId="62C9433C" w:rsidR="00C66C5E" w:rsidRPr="002C6EE2" w:rsidRDefault="00C66C5E" w:rsidP="00417F8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C6EE2">
              <w:rPr>
                <w:rFonts w:ascii="Times New Roman" w:hAnsi="Times New Roman" w:cs="Times New Roman"/>
              </w:rPr>
              <w:t>Comments</w:t>
            </w:r>
          </w:p>
        </w:tc>
      </w:tr>
      <w:tr w:rsidR="00C66C5E" w:rsidRPr="002C6EE2" w14:paraId="1D825AC5"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8E646FD" w14:textId="1BF60A22" w:rsidR="00C66C5E" w:rsidRPr="002C6EE2" w:rsidRDefault="00C66C5E" w:rsidP="00417F8B">
            <w:pPr>
              <w:spacing w:line="276" w:lineRule="auto"/>
              <w:rPr>
                <w:rFonts w:ascii="Times New Roman" w:hAnsi="Times New Roman" w:cs="Times New Roman"/>
                <w:b/>
                <w:u w:val="single"/>
              </w:rPr>
            </w:pPr>
            <w:r w:rsidRPr="002C6EE2">
              <w:rPr>
                <w:rFonts w:ascii="Times New Roman" w:hAnsi="Times New Roman" w:cs="Times New Roman"/>
                <w:b/>
                <w:u w:val="single"/>
              </w:rPr>
              <w:t xml:space="preserve">Inputs used for </w:t>
            </w:r>
            <w:r w:rsidR="009B31E7">
              <w:rPr>
                <w:rFonts w:ascii="Times New Roman" w:hAnsi="Times New Roman" w:cs="Times New Roman"/>
                <w:b/>
                <w:u w:val="single"/>
              </w:rPr>
              <w:t>public</w:t>
            </w:r>
            <w:r>
              <w:rPr>
                <w:rFonts w:ascii="Times New Roman" w:hAnsi="Times New Roman" w:cs="Times New Roman"/>
                <w:b/>
                <w:u w:val="single"/>
              </w:rPr>
              <w:t xml:space="preserve"> </w:t>
            </w:r>
            <w:r w:rsidRPr="002C6EE2">
              <w:rPr>
                <w:rFonts w:ascii="Times New Roman" w:hAnsi="Times New Roman" w:cs="Times New Roman"/>
                <w:b/>
                <w:u w:val="single"/>
              </w:rPr>
              <w:t xml:space="preserve">services: </w:t>
            </w:r>
          </w:p>
        </w:tc>
        <w:tc>
          <w:tcPr>
            <w:tcW w:w="0" w:type="dxa"/>
          </w:tcPr>
          <w:p w14:paraId="6D804A7F"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0" w:type="dxa"/>
          </w:tcPr>
          <w:p w14:paraId="6DB6EBD6"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B04BE8" w:rsidRPr="002C6EE2" w14:paraId="2C879C8C" w14:textId="77777777" w:rsidTr="003C5320">
        <w:tc>
          <w:tcPr>
            <w:cnfStyle w:val="001000000000" w:firstRow="0" w:lastRow="0" w:firstColumn="1" w:lastColumn="0" w:oddVBand="0" w:evenVBand="0" w:oddHBand="0" w:evenHBand="0" w:firstRowFirstColumn="0" w:firstRowLastColumn="0" w:lastRowFirstColumn="0" w:lastRowLastColumn="0"/>
            <w:tcW w:w="0" w:type="dxa"/>
          </w:tcPr>
          <w:p w14:paraId="1832128B" w14:textId="77777777" w:rsidR="00B04BE8" w:rsidRPr="002C6EE2" w:rsidRDefault="00B04BE8" w:rsidP="00417F8B">
            <w:pPr>
              <w:spacing w:line="276" w:lineRule="auto"/>
              <w:rPr>
                <w:rFonts w:ascii="Times New Roman" w:hAnsi="Times New Roman" w:cs="Times New Roman"/>
                <w:b/>
                <w:u w:val="single"/>
              </w:rPr>
            </w:pPr>
          </w:p>
        </w:tc>
        <w:tc>
          <w:tcPr>
            <w:tcW w:w="0" w:type="dxa"/>
          </w:tcPr>
          <w:p w14:paraId="53FE2BE5" w14:textId="77777777" w:rsidR="00B04BE8" w:rsidRPr="002C6EE2" w:rsidRDefault="00B04BE8"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0" w:type="dxa"/>
          </w:tcPr>
          <w:p w14:paraId="58E6E262" w14:textId="77777777" w:rsidR="00B04BE8" w:rsidRPr="002C6EE2" w:rsidRDefault="00B04BE8"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C66C5E" w:rsidRPr="002C6EE2" w14:paraId="00EFB81C"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CE0EBF1" w14:textId="0B3E83AC" w:rsidR="00C66C5E" w:rsidRPr="002C6EE2" w:rsidRDefault="00C66C5E" w:rsidP="00417F8B">
            <w:pPr>
              <w:spacing w:line="276" w:lineRule="auto"/>
              <w:rPr>
                <w:rFonts w:ascii="Times New Roman" w:hAnsi="Times New Roman" w:cs="Times New Roman"/>
                <w:b/>
              </w:rPr>
            </w:pPr>
            <w:r w:rsidRPr="002C6EE2">
              <w:rPr>
                <w:rFonts w:ascii="Times New Roman" w:hAnsi="Times New Roman" w:cs="Times New Roman"/>
                <w:b/>
              </w:rPr>
              <w:t>1. Sensor data</w:t>
            </w:r>
          </w:p>
        </w:tc>
        <w:tc>
          <w:tcPr>
            <w:tcW w:w="0" w:type="dxa"/>
          </w:tcPr>
          <w:p w14:paraId="5F762E32"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0" w:type="dxa"/>
          </w:tcPr>
          <w:p w14:paraId="53D72D3F"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C66C5E" w:rsidRPr="002C6EE2" w14:paraId="0FDBC3D9" w14:textId="77777777" w:rsidTr="003C5320">
        <w:tc>
          <w:tcPr>
            <w:cnfStyle w:val="001000000000" w:firstRow="0" w:lastRow="0" w:firstColumn="1" w:lastColumn="0" w:oddVBand="0" w:evenVBand="0" w:oddHBand="0" w:evenHBand="0" w:firstRowFirstColumn="0" w:firstRowLastColumn="0" w:lastRowFirstColumn="0" w:lastRowLastColumn="0"/>
            <w:tcW w:w="0" w:type="dxa"/>
          </w:tcPr>
          <w:p w14:paraId="2552040E" w14:textId="5957008C" w:rsidR="00C66C5E" w:rsidRPr="002C6EE2" w:rsidRDefault="00C66C5E" w:rsidP="009B31E7">
            <w:pPr>
              <w:spacing w:line="276" w:lineRule="auto"/>
              <w:rPr>
                <w:rFonts w:ascii="Times New Roman" w:hAnsi="Times New Roman" w:cs="Times New Roman"/>
              </w:rPr>
            </w:pPr>
            <w:r w:rsidRPr="002C6EE2">
              <w:rPr>
                <w:rFonts w:ascii="Times New Roman" w:hAnsi="Times New Roman" w:cs="Times New Roman"/>
              </w:rPr>
              <w:t xml:space="preserve">Commercial data </w:t>
            </w:r>
          </w:p>
        </w:tc>
        <w:tc>
          <w:tcPr>
            <w:tcW w:w="0" w:type="dxa"/>
          </w:tcPr>
          <w:p w14:paraId="79209A9A" w14:textId="61D5E0AC" w:rsidR="00C66C5E" w:rsidRPr="002C6EE2"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19643632"/>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Yes</w:t>
            </w:r>
          </w:p>
          <w:p w14:paraId="72D7F450" w14:textId="7649BF70" w:rsidR="00C66C5E" w:rsidRPr="002C6EE2"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2796141"/>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No</w:t>
            </w:r>
          </w:p>
          <w:p w14:paraId="61C49054"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4CE1DCAD"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66C5E" w:rsidRPr="002C6EE2" w14:paraId="2D6183F9"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CF51DFE" w14:textId="2F036CE4" w:rsidR="00C66C5E" w:rsidRPr="002C6EE2" w:rsidRDefault="00C66C5E" w:rsidP="00417F8B">
            <w:pPr>
              <w:spacing w:line="276" w:lineRule="auto"/>
              <w:rPr>
                <w:rFonts w:ascii="Times New Roman" w:hAnsi="Times New Roman" w:cs="Times New Roman"/>
                <w:b/>
              </w:rPr>
            </w:pPr>
            <w:r w:rsidRPr="002C6EE2">
              <w:rPr>
                <w:rFonts w:ascii="Times New Roman" w:hAnsi="Times New Roman" w:cs="Times New Roman"/>
                <w:b/>
              </w:rPr>
              <w:t>2. Database/ data repository</w:t>
            </w:r>
          </w:p>
        </w:tc>
        <w:tc>
          <w:tcPr>
            <w:tcW w:w="0" w:type="dxa"/>
          </w:tcPr>
          <w:p w14:paraId="4364F79F" w14:textId="3F6602CD" w:rsidR="00C66C5E" w:rsidRPr="002C6EE2" w:rsidRDefault="0008542D"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29187206"/>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Yes</w:t>
            </w:r>
          </w:p>
          <w:p w14:paraId="137C67A1" w14:textId="3C4A65D1" w:rsidR="00C66C5E" w:rsidRPr="002C6EE2" w:rsidRDefault="0008542D"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54827769"/>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No</w:t>
            </w:r>
          </w:p>
          <w:p w14:paraId="26A04F4D"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6F0EFF35"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04BE8" w:rsidRPr="002C6EE2" w14:paraId="488C50FA" w14:textId="77777777" w:rsidTr="003C5320">
        <w:tc>
          <w:tcPr>
            <w:cnfStyle w:val="001000000000" w:firstRow="0" w:lastRow="0" w:firstColumn="1" w:lastColumn="0" w:oddVBand="0" w:evenVBand="0" w:oddHBand="0" w:evenHBand="0" w:firstRowFirstColumn="0" w:firstRowLastColumn="0" w:lastRowFirstColumn="0" w:lastRowLastColumn="0"/>
            <w:tcW w:w="0" w:type="dxa"/>
          </w:tcPr>
          <w:p w14:paraId="183CD345" w14:textId="77777777" w:rsidR="00B04BE8" w:rsidRPr="002C6EE2" w:rsidRDefault="00B04BE8" w:rsidP="00417F8B">
            <w:pPr>
              <w:spacing w:line="276" w:lineRule="auto"/>
              <w:rPr>
                <w:rFonts w:ascii="Times New Roman" w:hAnsi="Times New Roman" w:cs="Times New Roman"/>
                <w:b/>
              </w:rPr>
            </w:pPr>
          </w:p>
        </w:tc>
        <w:tc>
          <w:tcPr>
            <w:tcW w:w="0" w:type="dxa"/>
          </w:tcPr>
          <w:p w14:paraId="7081B7D5" w14:textId="77777777" w:rsidR="00B04BE8" w:rsidRDefault="00B04BE8"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3B76684E" w14:textId="77777777" w:rsidR="00B04BE8" w:rsidRPr="002C6EE2" w:rsidRDefault="00B04BE8"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66C5E" w:rsidRPr="002C6EE2" w14:paraId="19D04CE3"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56EE509" w14:textId="2A9162D4" w:rsidR="00C66C5E" w:rsidRPr="002C6EE2" w:rsidRDefault="00C66C5E" w:rsidP="00417F8B">
            <w:pPr>
              <w:spacing w:line="276" w:lineRule="auto"/>
              <w:rPr>
                <w:rFonts w:ascii="Times New Roman" w:hAnsi="Times New Roman" w:cs="Times New Roman"/>
              </w:rPr>
            </w:pPr>
            <w:r w:rsidRPr="002C6EE2">
              <w:rPr>
                <w:rFonts w:ascii="Times New Roman" w:hAnsi="Times New Roman" w:cs="Times New Roman"/>
                <w:b/>
              </w:rPr>
              <w:t xml:space="preserve">4. Commercial ephemerides </w:t>
            </w:r>
          </w:p>
        </w:tc>
        <w:tc>
          <w:tcPr>
            <w:tcW w:w="0" w:type="dxa"/>
          </w:tcPr>
          <w:p w14:paraId="47DD4421"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0E8B8740"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66C5E" w:rsidRPr="002C6EE2" w14:paraId="3E8B3080" w14:textId="77777777" w:rsidTr="003C5320">
        <w:tc>
          <w:tcPr>
            <w:cnfStyle w:val="001000000000" w:firstRow="0" w:lastRow="0" w:firstColumn="1" w:lastColumn="0" w:oddVBand="0" w:evenVBand="0" w:oddHBand="0" w:evenHBand="0" w:firstRowFirstColumn="0" w:firstRowLastColumn="0" w:lastRowFirstColumn="0" w:lastRowLastColumn="0"/>
            <w:tcW w:w="0" w:type="dxa"/>
          </w:tcPr>
          <w:p w14:paraId="67226180" w14:textId="25F4A20C" w:rsidR="00C66C5E" w:rsidRPr="002C6EE2" w:rsidRDefault="00C66C5E" w:rsidP="00417F8B">
            <w:pPr>
              <w:spacing w:line="276" w:lineRule="auto"/>
              <w:rPr>
                <w:rFonts w:ascii="Times New Roman" w:hAnsi="Times New Roman" w:cs="Times New Roman"/>
              </w:rPr>
            </w:pPr>
            <w:r w:rsidRPr="002C6EE2">
              <w:rPr>
                <w:rFonts w:ascii="Times New Roman" w:hAnsi="Times New Roman" w:cs="Times New Roman"/>
              </w:rPr>
              <w:t>1. Commercial Ephemerides for : (i) Registered User Spacecraft incl. Maneuver Plans; (ii) Non-Registered User Spacecraft ; (iii) Space debris</w:t>
            </w:r>
          </w:p>
        </w:tc>
        <w:tc>
          <w:tcPr>
            <w:tcW w:w="0" w:type="dxa"/>
          </w:tcPr>
          <w:p w14:paraId="7559404E" w14:textId="5CF7E18B" w:rsidR="00C66C5E" w:rsidRPr="002C6EE2"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43639199"/>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Yes</w:t>
            </w:r>
          </w:p>
          <w:p w14:paraId="7C04DC01" w14:textId="58436AFB" w:rsidR="00C66C5E" w:rsidRPr="002C6EE2"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0447912"/>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No</w:t>
            </w:r>
          </w:p>
          <w:p w14:paraId="61791350"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7CE6D520"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66C5E" w:rsidRPr="002C6EE2" w14:paraId="7D57C777"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CD06C59" w14:textId="77777777" w:rsidR="00C66C5E" w:rsidRPr="002C6EE2" w:rsidRDefault="00C66C5E" w:rsidP="00417F8B">
            <w:pPr>
              <w:spacing w:line="276" w:lineRule="auto"/>
              <w:rPr>
                <w:rFonts w:ascii="Times New Roman" w:hAnsi="Times New Roman" w:cs="Times New Roman"/>
              </w:rPr>
            </w:pPr>
          </w:p>
        </w:tc>
        <w:tc>
          <w:tcPr>
            <w:tcW w:w="0" w:type="dxa"/>
          </w:tcPr>
          <w:p w14:paraId="4E4215D3"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584C2C99"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66C5E" w:rsidRPr="002C6EE2" w14:paraId="60194CEF" w14:textId="77777777" w:rsidTr="003C5320">
        <w:trPr>
          <w:trHeight w:val="269"/>
        </w:trPr>
        <w:tc>
          <w:tcPr>
            <w:cnfStyle w:val="001000000000" w:firstRow="0" w:lastRow="0" w:firstColumn="1" w:lastColumn="0" w:oddVBand="0" w:evenVBand="0" w:oddHBand="0" w:evenHBand="0" w:firstRowFirstColumn="0" w:firstRowLastColumn="0" w:lastRowFirstColumn="0" w:lastRowLastColumn="0"/>
            <w:tcW w:w="0" w:type="dxa"/>
          </w:tcPr>
          <w:p w14:paraId="2B8C10ED" w14:textId="34F96A65" w:rsidR="00C66C5E" w:rsidRPr="002C6EE2" w:rsidRDefault="00C66C5E" w:rsidP="00417F8B">
            <w:pPr>
              <w:spacing w:line="276" w:lineRule="auto"/>
              <w:rPr>
                <w:rFonts w:ascii="Times New Roman" w:hAnsi="Times New Roman" w:cs="Times New Roman"/>
                <w:b/>
              </w:rPr>
            </w:pPr>
            <w:r w:rsidRPr="002C6EE2">
              <w:rPr>
                <w:rFonts w:ascii="Times New Roman" w:hAnsi="Times New Roman" w:cs="Times New Roman"/>
                <w:b/>
              </w:rPr>
              <w:t>5. Auxiliary Information</w:t>
            </w:r>
          </w:p>
        </w:tc>
        <w:tc>
          <w:tcPr>
            <w:tcW w:w="0" w:type="dxa"/>
          </w:tcPr>
          <w:p w14:paraId="2DAD57A9"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6E08BBCB"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66C5E" w:rsidRPr="002C6EE2" w14:paraId="1F224FB9"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5A96622" w14:textId="21D26E5E" w:rsidR="00C66C5E" w:rsidRPr="002C6EE2" w:rsidRDefault="00C66C5E" w:rsidP="00C66C5E">
            <w:pPr>
              <w:numPr>
                <w:ilvl w:val="0"/>
                <w:numId w:val="14"/>
              </w:numPr>
              <w:spacing w:line="276" w:lineRule="auto"/>
              <w:rPr>
                <w:rFonts w:ascii="Times New Roman" w:hAnsi="Times New Roman" w:cs="Times New Roman"/>
              </w:rPr>
            </w:pPr>
            <w:r w:rsidRPr="002C6EE2">
              <w:rPr>
                <w:rFonts w:ascii="Times New Roman" w:hAnsi="Times New Roman" w:cs="Times New Roman"/>
              </w:rPr>
              <w:t>Space weather information</w:t>
            </w:r>
          </w:p>
        </w:tc>
        <w:tc>
          <w:tcPr>
            <w:tcW w:w="0" w:type="dxa"/>
          </w:tcPr>
          <w:p w14:paraId="7744446D" w14:textId="6BEBEA50" w:rsidR="00C66C5E" w:rsidRPr="002C6EE2" w:rsidRDefault="0008542D"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33779304"/>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Yes</w:t>
            </w:r>
          </w:p>
          <w:p w14:paraId="11020216" w14:textId="6DF42C52" w:rsidR="00C66C5E" w:rsidRPr="002C6EE2" w:rsidRDefault="0008542D"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26450893"/>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No</w:t>
            </w:r>
          </w:p>
          <w:p w14:paraId="1516BC78"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2448FD18"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66C5E" w:rsidRPr="002C6EE2" w14:paraId="515A4589" w14:textId="77777777" w:rsidTr="003C5320">
        <w:tc>
          <w:tcPr>
            <w:cnfStyle w:val="001000000000" w:firstRow="0" w:lastRow="0" w:firstColumn="1" w:lastColumn="0" w:oddVBand="0" w:evenVBand="0" w:oddHBand="0" w:evenHBand="0" w:firstRowFirstColumn="0" w:firstRowLastColumn="0" w:lastRowFirstColumn="0" w:lastRowLastColumn="0"/>
            <w:tcW w:w="0" w:type="dxa"/>
          </w:tcPr>
          <w:p w14:paraId="0259230F" w14:textId="315E3C9D" w:rsidR="00C66C5E" w:rsidRPr="002C6EE2" w:rsidRDefault="00C66C5E" w:rsidP="00C66C5E">
            <w:pPr>
              <w:numPr>
                <w:ilvl w:val="0"/>
                <w:numId w:val="14"/>
              </w:numPr>
              <w:spacing w:line="276" w:lineRule="auto"/>
              <w:rPr>
                <w:rFonts w:ascii="Times New Roman" w:hAnsi="Times New Roman" w:cs="Times New Roman"/>
              </w:rPr>
            </w:pPr>
            <w:r w:rsidRPr="002C6EE2">
              <w:rPr>
                <w:rFonts w:ascii="Times New Roman" w:hAnsi="Times New Roman" w:cs="Times New Roman"/>
              </w:rPr>
              <w:t>Planetary Ephemerides, Constants, Orientation Information</w:t>
            </w:r>
          </w:p>
        </w:tc>
        <w:tc>
          <w:tcPr>
            <w:tcW w:w="0" w:type="dxa"/>
          </w:tcPr>
          <w:p w14:paraId="6B243D5B" w14:textId="2C4C8698" w:rsidR="00C66C5E" w:rsidRPr="002C6EE2"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35812846"/>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Yes</w:t>
            </w:r>
          </w:p>
          <w:p w14:paraId="6852C225" w14:textId="393A1D54" w:rsidR="00C66C5E" w:rsidRPr="002C6EE2"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56402438"/>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No</w:t>
            </w:r>
          </w:p>
          <w:p w14:paraId="49EEE978"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6D7F8D3D"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04BE8" w:rsidRPr="002C6EE2" w14:paraId="442FEA1E"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AF041E2" w14:textId="77777777" w:rsidR="00B04BE8" w:rsidRPr="002C6EE2" w:rsidRDefault="00B04BE8" w:rsidP="009B31E7">
            <w:pPr>
              <w:spacing w:line="276" w:lineRule="auto"/>
              <w:ind w:left="450"/>
              <w:rPr>
                <w:rFonts w:ascii="Times New Roman" w:hAnsi="Times New Roman" w:cs="Times New Roman"/>
              </w:rPr>
            </w:pPr>
          </w:p>
        </w:tc>
        <w:tc>
          <w:tcPr>
            <w:tcW w:w="0" w:type="dxa"/>
          </w:tcPr>
          <w:p w14:paraId="7E1C4ABF" w14:textId="77777777" w:rsidR="00B04BE8"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1E6C84D0" w14:textId="77777777" w:rsidR="00B04BE8" w:rsidRPr="002C6EE2"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66C5E" w:rsidRPr="002C6EE2" w14:paraId="6759AB6B" w14:textId="77777777" w:rsidTr="003C5320">
        <w:tc>
          <w:tcPr>
            <w:cnfStyle w:val="001000000000" w:firstRow="0" w:lastRow="0" w:firstColumn="1" w:lastColumn="0" w:oddVBand="0" w:evenVBand="0" w:oddHBand="0" w:evenHBand="0" w:firstRowFirstColumn="0" w:firstRowLastColumn="0" w:lastRowFirstColumn="0" w:lastRowLastColumn="0"/>
            <w:tcW w:w="0" w:type="dxa"/>
          </w:tcPr>
          <w:p w14:paraId="64682909" w14:textId="3D25D1DB" w:rsidR="00C66C5E" w:rsidRPr="002C6EE2" w:rsidRDefault="00C66C5E" w:rsidP="00417F8B">
            <w:pPr>
              <w:spacing w:line="276" w:lineRule="auto"/>
              <w:rPr>
                <w:rFonts w:ascii="Times New Roman" w:hAnsi="Times New Roman" w:cs="Times New Roman"/>
              </w:rPr>
            </w:pPr>
            <w:r w:rsidRPr="002C6EE2">
              <w:rPr>
                <w:rFonts w:ascii="Times New Roman" w:hAnsi="Times New Roman" w:cs="Times New Roman"/>
                <w:b/>
              </w:rPr>
              <w:t>6. Catalogue of space objects</w:t>
            </w:r>
          </w:p>
        </w:tc>
        <w:tc>
          <w:tcPr>
            <w:tcW w:w="0" w:type="dxa"/>
          </w:tcPr>
          <w:p w14:paraId="5DECDAF0" w14:textId="63110BF3" w:rsidR="00C66C5E" w:rsidRPr="002C6EE2"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99214749"/>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Yes</w:t>
            </w:r>
          </w:p>
          <w:p w14:paraId="62980C17" w14:textId="35708B33" w:rsidR="00C66C5E" w:rsidRPr="002C6EE2"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112554629"/>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No</w:t>
            </w:r>
          </w:p>
          <w:p w14:paraId="7E14C590"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7DEC2523"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761223E0" w14:textId="77777777" w:rsidR="00FA6570" w:rsidRPr="002C6EE2" w:rsidRDefault="00FA6570" w:rsidP="00FA6570">
      <w:pPr>
        <w:spacing w:line="276" w:lineRule="auto"/>
        <w:rPr>
          <w:rFonts w:ascii="Times New Roman" w:hAnsi="Times New Roman" w:cs="Times New Roman"/>
        </w:rPr>
      </w:pPr>
    </w:p>
    <w:p w14:paraId="30F739D1" w14:textId="77777777" w:rsidR="00FA6570" w:rsidRPr="002C6EE2" w:rsidRDefault="00FA6570" w:rsidP="00FA6570">
      <w:pPr>
        <w:spacing w:line="276" w:lineRule="auto"/>
        <w:rPr>
          <w:rFonts w:ascii="Times New Roman" w:hAnsi="Times New Roman" w:cs="Times New Roman"/>
        </w:rPr>
      </w:pPr>
    </w:p>
    <w:p w14:paraId="1771E111" w14:textId="5A988D19" w:rsidR="00FA6570" w:rsidRPr="002C6EE2" w:rsidRDefault="003455AA" w:rsidP="00886F0B">
      <w:pPr>
        <w:pStyle w:val="Luettelokappale"/>
        <w:numPr>
          <w:ilvl w:val="1"/>
          <w:numId w:val="6"/>
        </w:numPr>
        <w:spacing w:line="276" w:lineRule="auto"/>
        <w:rPr>
          <w:rFonts w:ascii="Times New Roman" w:hAnsi="Times New Roman" w:cs="Times New Roman"/>
          <w:b/>
          <w:color w:val="auto"/>
          <w:lang w:val="en-US"/>
        </w:rPr>
      </w:pPr>
      <w:r>
        <w:rPr>
          <w:rFonts w:ascii="Times New Roman" w:hAnsi="Times New Roman" w:cs="Times New Roman"/>
          <w:b/>
          <w:color w:val="auto"/>
          <w:lang w:val="en-US"/>
        </w:rPr>
        <w:t xml:space="preserve">Contribution to EU SST public </w:t>
      </w:r>
      <w:r w:rsidR="00FA6570" w:rsidRPr="002C6EE2">
        <w:rPr>
          <w:rFonts w:ascii="Times New Roman" w:hAnsi="Times New Roman" w:cs="Times New Roman"/>
          <w:b/>
          <w:color w:val="auto"/>
          <w:lang w:val="en-US"/>
        </w:rPr>
        <w:t>services</w:t>
      </w:r>
    </w:p>
    <w:p w14:paraId="10846255" w14:textId="2151426E" w:rsidR="00FA6570" w:rsidRDefault="00FA6570" w:rsidP="00FA6570">
      <w:pPr>
        <w:spacing w:line="276" w:lineRule="auto"/>
        <w:rPr>
          <w:rFonts w:ascii="Times New Roman" w:hAnsi="Times New Roman" w:cs="Times New Roman"/>
        </w:rPr>
      </w:pPr>
    </w:p>
    <w:p w14:paraId="456E38B9" w14:textId="7A592512" w:rsidR="00316540" w:rsidRPr="00F27A0E" w:rsidRDefault="00316540" w:rsidP="00FA6570">
      <w:pPr>
        <w:spacing w:line="276" w:lineRule="auto"/>
        <w:rPr>
          <w:rFonts w:ascii="Times New Roman" w:hAnsi="Times New Roman" w:cs="Times New Roman"/>
          <w:sz w:val="22"/>
        </w:rPr>
      </w:pPr>
      <w:r w:rsidRPr="00F27A0E">
        <w:rPr>
          <w:rFonts w:ascii="Times New Roman" w:hAnsi="Times New Roman" w:cs="Times New Roman"/>
          <w:sz w:val="22"/>
        </w:rPr>
        <w:t>You may find below a table of se</w:t>
      </w:r>
      <w:r w:rsidR="00F6226F" w:rsidRPr="00F6226F">
        <w:rPr>
          <w:rFonts w:ascii="Times New Roman" w:hAnsi="Times New Roman" w:cs="Times New Roman"/>
          <w:sz w:val="22"/>
        </w:rPr>
        <w:t xml:space="preserve">rvices for which you may tick </w:t>
      </w:r>
      <w:r w:rsidRPr="00F27A0E">
        <w:rPr>
          <w:rFonts w:ascii="Times New Roman" w:hAnsi="Times New Roman" w:cs="Times New Roman"/>
          <w:sz w:val="22"/>
        </w:rPr>
        <w:t>box</w:t>
      </w:r>
      <w:r w:rsidR="00F6226F">
        <w:rPr>
          <w:rFonts w:ascii="Times New Roman" w:hAnsi="Times New Roman" w:cs="Times New Roman"/>
          <w:sz w:val="22"/>
        </w:rPr>
        <w:t>es</w:t>
      </w:r>
      <w:r w:rsidRPr="00F27A0E">
        <w:rPr>
          <w:rFonts w:ascii="Times New Roman" w:hAnsi="Times New Roman" w:cs="Times New Roman"/>
          <w:sz w:val="22"/>
        </w:rPr>
        <w:t xml:space="preserve"> depending on whether or not your company is interested in contributing to the provision of these services. </w:t>
      </w:r>
    </w:p>
    <w:p w14:paraId="33C2597B" w14:textId="77777777" w:rsidR="00316540" w:rsidRPr="002C6EE2" w:rsidRDefault="00316540" w:rsidP="00FA6570">
      <w:pPr>
        <w:spacing w:line="276" w:lineRule="auto"/>
        <w:rPr>
          <w:rFonts w:ascii="Times New Roman" w:hAnsi="Times New Roman" w:cs="Times New Roman"/>
        </w:rPr>
      </w:pPr>
    </w:p>
    <w:tbl>
      <w:tblPr>
        <w:tblStyle w:val="TaulukkoRuudukko"/>
        <w:tblW w:w="5000" w:type="pct"/>
        <w:tblInd w:w="-10" w:type="dxa"/>
        <w:tblLayout w:type="fixed"/>
        <w:tblLook w:val="04A0" w:firstRow="1" w:lastRow="0" w:firstColumn="1" w:lastColumn="0" w:noHBand="0" w:noVBand="1"/>
      </w:tblPr>
      <w:tblGrid>
        <w:gridCol w:w="2952"/>
        <w:gridCol w:w="1584"/>
        <w:gridCol w:w="4514"/>
      </w:tblGrid>
      <w:tr w:rsidR="00C66C5E" w:rsidRPr="002C6EE2" w14:paraId="2D08A648" w14:textId="77777777" w:rsidTr="009B31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1" w:type="pct"/>
          </w:tcPr>
          <w:p w14:paraId="41BD003D" w14:textId="77777777" w:rsidR="00C66C5E" w:rsidRDefault="00C66C5E" w:rsidP="00417F8B">
            <w:pPr>
              <w:spacing w:line="276" w:lineRule="auto"/>
              <w:rPr>
                <w:rFonts w:ascii="Times New Roman" w:hAnsi="Times New Roman" w:cs="Times New Roman"/>
                <w:sz w:val="22"/>
                <w:szCs w:val="22"/>
              </w:rPr>
            </w:pPr>
          </w:p>
          <w:p w14:paraId="0ABF0831" w14:textId="77777777" w:rsidR="00C66C5E" w:rsidRPr="00310AD7" w:rsidRDefault="00C66C5E" w:rsidP="00417F8B">
            <w:pPr>
              <w:spacing w:line="276" w:lineRule="auto"/>
              <w:rPr>
                <w:rFonts w:ascii="Times New Roman" w:hAnsi="Times New Roman" w:cs="Times New Roman"/>
                <w:sz w:val="22"/>
                <w:szCs w:val="22"/>
              </w:rPr>
            </w:pPr>
          </w:p>
        </w:tc>
        <w:tc>
          <w:tcPr>
            <w:tcW w:w="875" w:type="pct"/>
            <w:vAlign w:val="center"/>
          </w:tcPr>
          <w:p w14:paraId="5CE2CD2D" w14:textId="0DE6B569" w:rsidR="00C66C5E" w:rsidRPr="00310AD7" w:rsidRDefault="00C66C5E" w:rsidP="00417F8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Is your company interested in contributing?</w:t>
            </w:r>
          </w:p>
        </w:tc>
        <w:tc>
          <w:tcPr>
            <w:tcW w:w="2494" w:type="pct"/>
          </w:tcPr>
          <w:p w14:paraId="03E616E3" w14:textId="77777777" w:rsidR="00C66C5E" w:rsidRPr="00310AD7" w:rsidRDefault="00C66C5E" w:rsidP="00417F8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10AD7">
              <w:rPr>
                <w:rFonts w:ascii="Times New Roman" w:hAnsi="Times New Roman" w:cs="Times New Roman"/>
                <w:sz w:val="22"/>
                <w:szCs w:val="22"/>
              </w:rPr>
              <w:t>Comments</w:t>
            </w:r>
          </w:p>
        </w:tc>
      </w:tr>
      <w:tr w:rsidR="00C66C5E" w:rsidRPr="002C6EE2" w14:paraId="335AC1AC" w14:textId="77777777" w:rsidTr="009B3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3FDFEB41" w14:textId="5DBAE47B" w:rsidR="00C66C5E" w:rsidRPr="009B31E7" w:rsidDel="0020439C" w:rsidRDefault="00C66C5E" w:rsidP="009B31E7">
            <w:pPr>
              <w:pStyle w:val="Luettelokappale"/>
              <w:numPr>
                <w:ilvl w:val="0"/>
                <w:numId w:val="19"/>
              </w:numPr>
              <w:spacing w:line="276" w:lineRule="auto"/>
              <w:rPr>
                <w:rFonts w:ascii="Times New Roman" w:hAnsi="Times New Roman" w:cs="Times New Roman"/>
              </w:rPr>
            </w:pPr>
            <w:r w:rsidRPr="009B31E7">
              <w:rPr>
                <w:rFonts w:ascii="Times New Roman" w:hAnsi="Times New Roman" w:cs="Times New Roman"/>
                <w:b/>
                <w:lang w:eastAsia="fr-FR"/>
              </w:rPr>
              <w:t>SSA information as a service</w:t>
            </w:r>
            <w:r w:rsidR="003B438C" w:rsidRPr="009B31E7">
              <w:rPr>
                <w:rFonts w:ascii="Times New Roman" w:hAnsi="Times New Roman" w:cs="Times New Roman"/>
                <w:b/>
                <w:lang w:eastAsia="fr-FR"/>
              </w:rPr>
              <w:t xml:space="preserve"> </w:t>
            </w:r>
          </w:p>
        </w:tc>
        <w:tc>
          <w:tcPr>
            <w:tcW w:w="875" w:type="pct"/>
          </w:tcPr>
          <w:p w14:paraId="15D296EF"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4AF4FB55"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1217C14B" w14:textId="4CEEA237" w:rsidTr="009B31E7">
        <w:trPr>
          <w:trHeight w:val="584"/>
        </w:trPr>
        <w:tc>
          <w:tcPr>
            <w:cnfStyle w:val="001000000000" w:firstRow="0" w:lastRow="0" w:firstColumn="1" w:lastColumn="0" w:oddVBand="0" w:evenVBand="0" w:oddHBand="0" w:evenHBand="0" w:firstRowFirstColumn="0" w:firstRowLastColumn="0" w:lastRowFirstColumn="0" w:lastRowLastColumn="0"/>
            <w:tcW w:w="1631" w:type="pct"/>
          </w:tcPr>
          <w:p w14:paraId="21DC0887" w14:textId="65DC20F1" w:rsidR="003B438C" w:rsidRPr="009B31E7" w:rsidRDefault="00C66C5E" w:rsidP="009B31E7">
            <w:pPr>
              <w:pStyle w:val="Luettelokappale"/>
              <w:numPr>
                <w:ilvl w:val="0"/>
                <w:numId w:val="17"/>
              </w:numPr>
              <w:spacing w:line="276" w:lineRule="auto"/>
              <w:rPr>
                <w:rFonts w:ascii="Times New Roman" w:hAnsi="Times New Roman" w:cs="Times New Roman"/>
              </w:rPr>
            </w:pPr>
            <w:r w:rsidRPr="009B31E7">
              <w:rPr>
                <w:rFonts w:ascii="Times New Roman" w:hAnsi="Times New Roman" w:cs="Times New Roman"/>
                <w:lang w:eastAsia="fr-FR"/>
              </w:rPr>
              <w:t>Contact information</w:t>
            </w:r>
          </w:p>
          <w:p w14:paraId="3BC4BC80" w14:textId="48E8AAB9" w:rsidR="00C35402" w:rsidRPr="00310AD7" w:rsidRDefault="00C35402" w:rsidP="009B31E7">
            <w:pPr>
              <w:spacing w:line="276" w:lineRule="auto"/>
              <w:ind w:left="343"/>
              <w:jc w:val="left"/>
              <w:rPr>
                <w:rFonts w:ascii="Times New Roman" w:hAnsi="Times New Roman" w:cs="Times New Roman"/>
                <w:sz w:val="22"/>
                <w:szCs w:val="22"/>
              </w:rPr>
            </w:pPr>
            <w:r>
              <w:rPr>
                <w:rFonts w:ascii="Times New Roman" w:hAnsi="Times New Roman" w:cs="Times New Roman"/>
                <w:sz w:val="22"/>
                <w:szCs w:val="22"/>
              </w:rPr>
              <w:t>Sharing</w:t>
            </w:r>
            <w:r w:rsidR="003B438C">
              <w:rPr>
                <w:rFonts w:ascii="Times New Roman" w:hAnsi="Times New Roman" w:cs="Times New Roman"/>
                <w:sz w:val="22"/>
                <w:szCs w:val="22"/>
              </w:rPr>
              <w:t xml:space="preserve"> </w:t>
            </w:r>
            <w:r>
              <w:rPr>
                <w:rFonts w:ascii="Times New Roman" w:hAnsi="Times New Roman" w:cs="Times New Roman"/>
                <w:sz w:val="22"/>
                <w:szCs w:val="22"/>
              </w:rPr>
              <w:t xml:space="preserve">information platform (contact information, satellite attributes, O/O ephemerides with planned manoeuvers, catalog of space objects) </w:t>
            </w:r>
          </w:p>
        </w:tc>
        <w:tc>
          <w:tcPr>
            <w:tcW w:w="875" w:type="pct"/>
          </w:tcPr>
          <w:p w14:paraId="25F9ED3F" w14:textId="4060D54D"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800342764"/>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000F53FF" w14:textId="6C69F71C"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4202902"/>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67160366" w14:textId="4172AEF9"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528D4EE0" w14:textId="67AF58CD"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66C5E" w:rsidRPr="002C6EE2" w14:paraId="6012ACD7" w14:textId="180B1B7C" w:rsidTr="009B3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345F0C86" w14:textId="04AA28D0" w:rsidR="00C66C5E" w:rsidRPr="00310AD7" w:rsidRDefault="00C66C5E" w:rsidP="00417F8B">
            <w:pPr>
              <w:spacing w:line="276" w:lineRule="auto"/>
              <w:ind w:left="343"/>
              <w:rPr>
                <w:rFonts w:ascii="Times New Roman" w:hAnsi="Times New Roman" w:cs="Times New Roman"/>
                <w:sz w:val="22"/>
                <w:szCs w:val="22"/>
              </w:rPr>
            </w:pPr>
            <w:r w:rsidRPr="00310AD7">
              <w:rPr>
                <w:rFonts w:ascii="Times New Roman" w:hAnsi="Times New Roman" w:cs="Times New Roman"/>
                <w:sz w:val="22"/>
                <w:szCs w:val="22"/>
              </w:rPr>
              <w:t>2. Satellite attributes</w:t>
            </w:r>
          </w:p>
        </w:tc>
        <w:tc>
          <w:tcPr>
            <w:tcW w:w="875" w:type="pct"/>
          </w:tcPr>
          <w:p w14:paraId="173849E1" w14:textId="46B8B070" w:rsidR="00C66C5E" w:rsidRPr="00310AD7" w:rsidRDefault="0008542D"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2047126451"/>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657704F8" w14:textId="57DCBE49" w:rsidR="00C66C5E" w:rsidRPr="00310AD7" w:rsidRDefault="0008542D"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526681361"/>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22067BD5" w14:textId="4A7CEE41"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6DC956C5" w14:textId="35CD177E"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1448E909"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477D95E3" w14:textId="75E78775" w:rsidR="00C66C5E" w:rsidRPr="00310AD7" w:rsidDel="0020439C" w:rsidRDefault="00C66C5E" w:rsidP="00417F8B">
            <w:pPr>
              <w:spacing w:line="276" w:lineRule="auto"/>
              <w:ind w:left="343"/>
              <w:rPr>
                <w:rFonts w:ascii="Times New Roman" w:hAnsi="Times New Roman" w:cs="Times New Roman"/>
                <w:sz w:val="22"/>
                <w:szCs w:val="22"/>
              </w:rPr>
            </w:pPr>
            <w:r w:rsidRPr="00310AD7">
              <w:rPr>
                <w:rFonts w:ascii="Times New Roman" w:hAnsi="Times New Roman" w:cs="Times New Roman"/>
                <w:sz w:val="22"/>
                <w:szCs w:val="22"/>
              </w:rPr>
              <w:lastRenderedPageBreak/>
              <w:t>3. O/O ephemerides with planned maneuvers</w:t>
            </w:r>
          </w:p>
        </w:tc>
        <w:tc>
          <w:tcPr>
            <w:tcW w:w="875" w:type="pct"/>
          </w:tcPr>
          <w:p w14:paraId="73EA824A" w14:textId="7A9E4EE9"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580290789"/>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069546D3" w14:textId="0EC389FB"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180472028"/>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27CABC89"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27AF89DF"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B04BE8" w:rsidRPr="002C6EE2" w14:paraId="0D203D5A" w14:textId="77777777" w:rsidTr="00B0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661736EB" w14:textId="77777777" w:rsidR="00B04BE8" w:rsidRPr="00310AD7" w:rsidRDefault="00B04BE8" w:rsidP="00417F8B">
            <w:pPr>
              <w:spacing w:line="276" w:lineRule="auto"/>
              <w:ind w:left="343"/>
              <w:rPr>
                <w:rFonts w:ascii="Times New Roman" w:hAnsi="Times New Roman" w:cs="Times New Roman"/>
                <w:sz w:val="22"/>
                <w:szCs w:val="22"/>
              </w:rPr>
            </w:pPr>
          </w:p>
        </w:tc>
        <w:tc>
          <w:tcPr>
            <w:tcW w:w="875" w:type="pct"/>
          </w:tcPr>
          <w:p w14:paraId="23A2C9E3" w14:textId="77777777" w:rsidR="00B04BE8"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3727CE40" w14:textId="77777777" w:rsidR="00B04BE8" w:rsidRPr="00310AD7"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119F5A55"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4280087C" w14:textId="20EA47A3" w:rsidR="00C66C5E" w:rsidRPr="009B31E7" w:rsidRDefault="00C66C5E" w:rsidP="009B31E7">
            <w:pPr>
              <w:pStyle w:val="Luettelokappale"/>
              <w:numPr>
                <w:ilvl w:val="0"/>
                <w:numId w:val="17"/>
              </w:numPr>
              <w:spacing w:line="276" w:lineRule="auto"/>
              <w:jc w:val="left"/>
              <w:rPr>
                <w:rFonts w:ascii="Times New Roman" w:hAnsi="Times New Roman" w:cs="Times New Roman"/>
                <w:b/>
                <w:bCs w:val="0"/>
              </w:rPr>
            </w:pPr>
            <w:r w:rsidRPr="009B31E7">
              <w:rPr>
                <w:rFonts w:ascii="Times New Roman" w:hAnsi="Times New Roman" w:cs="Times New Roman"/>
                <w:b/>
                <w:lang w:eastAsia="fr-FR"/>
              </w:rPr>
              <w:t>In-Orbit Collision Avoidance service:</w:t>
            </w:r>
          </w:p>
        </w:tc>
        <w:tc>
          <w:tcPr>
            <w:tcW w:w="875" w:type="pct"/>
          </w:tcPr>
          <w:p w14:paraId="565E9CFC"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06B96689"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66C5E" w:rsidRPr="002C6EE2" w14:paraId="0411A30C" w14:textId="77777777" w:rsidTr="009B3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29592A13" w14:textId="43C8D2F2" w:rsidR="00C66C5E" w:rsidRPr="00310AD7" w:rsidRDefault="00C66C5E" w:rsidP="00886F0B">
            <w:pPr>
              <w:pStyle w:val="Luettelokappale"/>
              <w:numPr>
                <w:ilvl w:val="0"/>
                <w:numId w:val="10"/>
              </w:numPr>
              <w:spacing w:after="0" w:line="276" w:lineRule="auto"/>
              <w:rPr>
                <w:rFonts w:ascii="Times New Roman" w:hAnsi="Times New Roman" w:cs="Times New Roman"/>
                <w:lang w:val="en-US"/>
              </w:rPr>
            </w:pPr>
            <w:r w:rsidRPr="00310AD7">
              <w:rPr>
                <w:rFonts w:ascii="Times New Roman" w:hAnsi="Times New Roman" w:cs="Times New Roman"/>
                <w:lang w:val="en-US"/>
              </w:rPr>
              <w:t>Routine catalog and O/O ephemerides screening and CDM production</w:t>
            </w:r>
          </w:p>
        </w:tc>
        <w:tc>
          <w:tcPr>
            <w:tcW w:w="875" w:type="pct"/>
          </w:tcPr>
          <w:p w14:paraId="6267500F" w14:textId="73A4EDF1" w:rsidR="00C66C5E" w:rsidRPr="00310AD7" w:rsidRDefault="0008542D"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279149283"/>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30774444" w14:textId="0399F082" w:rsidR="00C66C5E" w:rsidRPr="00310AD7" w:rsidRDefault="0008542D"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36819914"/>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6A829EFF"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301A829E"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63D9A266"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33A8A6F4" w14:textId="56CAF62E" w:rsidR="00C66C5E" w:rsidRPr="00310AD7" w:rsidRDefault="00C66C5E" w:rsidP="00524782">
            <w:pPr>
              <w:pStyle w:val="Luettelokappale"/>
              <w:numPr>
                <w:ilvl w:val="0"/>
                <w:numId w:val="10"/>
              </w:numPr>
              <w:spacing w:after="0" w:line="276" w:lineRule="auto"/>
              <w:rPr>
                <w:rFonts w:ascii="Times New Roman" w:hAnsi="Times New Roman" w:cs="Times New Roman"/>
                <w:lang w:val="en-US"/>
              </w:rPr>
            </w:pPr>
            <w:r w:rsidRPr="00310AD7">
              <w:rPr>
                <w:rFonts w:ascii="Times New Roman" w:hAnsi="Times New Roman" w:cs="Times New Roman"/>
                <w:lang w:val="en-US"/>
              </w:rPr>
              <w:t>Risk Assessment and Detection and Notification of High Interest Events/Emergency Events</w:t>
            </w:r>
          </w:p>
        </w:tc>
        <w:tc>
          <w:tcPr>
            <w:tcW w:w="875" w:type="pct"/>
          </w:tcPr>
          <w:p w14:paraId="39A26814" w14:textId="00E4BF3C"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742678037"/>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267F92CC" w14:textId="28F235F4"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75395207"/>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072F532F"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3D96F8F5"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66C5E" w:rsidRPr="002C6EE2" w14:paraId="02A197D1" w14:textId="77777777" w:rsidTr="009B3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2F380344" w14:textId="46DB5418" w:rsidR="00C66C5E" w:rsidRPr="00310AD7" w:rsidRDefault="00C66C5E" w:rsidP="00886F0B">
            <w:pPr>
              <w:pStyle w:val="Luettelokappale"/>
              <w:numPr>
                <w:ilvl w:val="0"/>
                <w:numId w:val="10"/>
              </w:numPr>
              <w:spacing w:after="0" w:line="276" w:lineRule="auto"/>
              <w:rPr>
                <w:rFonts w:ascii="Times New Roman" w:hAnsi="Times New Roman" w:cs="Times New Roman"/>
                <w:lang w:val="en-US"/>
              </w:rPr>
            </w:pPr>
            <w:r w:rsidRPr="00310AD7">
              <w:rPr>
                <w:rFonts w:ascii="Times New Roman" w:hAnsi="Times New Roman" w:cs="Times New Roman"/>
                <w:lang w:val="en-US"/>
              </w:rPr>
              <w:t>Additional tracking on the secondary and/or primary objects</w:t>
            </w:r>
          </w:p>
        </w:tc>
        <w:tc>
          <w:tcPr>
            <w:tcW w:w="875" w:type="pct"/>
          </w:tcPr>
          <w:p w14:paraId="03BB5663" w14:textId="7A11FBFE" w:rsidR="00C66C5E" w:rsidRPr="00310AD7" w:rsidRDefault="0008542D"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2491936"/>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44EDB54F" w14:textId="11270EE8" w:rsidR="00C66C5E" w:rsidRPr="00310AD7" w:rsidRDefault="0008542D"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850228471"/>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6E516B04"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4483780E"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5335471C"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0C49E187" w14:textId="1DBC9E35" w:rsidR="00C66C5E" w:rsidRPr="00310AD7" w:rsidRDefault="00C66C5E" w:rsidP="00886F0B">
            <w:pPr>
              <w:pStyle w:val="Luettelokappale"/>
              <w:numPr>
                <w:ilvl w:val="0"/>
                <w:numId w:val="10"/>
              </w:numPr>
              <w:spacing w:after="0" w:line="276" w:lineRule="auto"/>
              <w:rPr>
                <w:rFonts w:ascii="Times New Roman" w:hAnsi="Times New Roman" w:cs="Times New Roman"/>
                <w:lang w:val="en-US"/>
              </w:rPr>
            </w:pPr>
            <w:r w:rsidRPr="00310AD7">
              <w:rPr>
                <w:rFonts w:ascii="Times New Roman" w:hAnsi="Times New Roman" w:cs="Times New Roman"/>
                <w:lang w:val="en-US"/>
              </w:rPr>
              <w:t>Basic CAM Options for selection by O/O</w:t>
            </w:r>
            <w:r w:rsidRPr="00310AD7">
              <w:rPr>
                <w:rStyle w:val="Alaviitteenviite"/>
                <w:rFonts w:ascii="Times New Roman" w:hAnsi="Times New Roman" w:cs="Times New Roman"/>
              </w:rPr>
              <w:footnoteReference w:id="6"/>
            </w:r>
          </w:p>
        </w:tc>
        <w:tc>
          <w:tcPr>
            <w:tcW w:w="875" w:type="pct"/>
          </w:tcPr>
          <w:p w14:paraId="6C7B1419" w14:textId="51C00B01"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2137939739"/>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48BEE4F7" w14:textId="1651529A"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039194215"/>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5E62C19A"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0DAA240A"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66C5E" w:rsidRPr="002C6EE2" w14:paraId="2BB31F00" w14:textId="77777777" w:rsidTr="009B3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3DF5CED8" w14:textId="3AA38383" w:rsidR="00C66C5E" w:rsidRPr="00310AD7" w:rsidRDefault="00C66C5E" w:rsidP="00886F0B">
            <w:pPr>
              <w:pStyle w:val="Luettelokappale"/>
              <w:numPr>
                <w:ilvl w:val="0"/>
                <w:numId w:val="10"/>
              </w:numPr>
              <w:spacing w:after="0" w:line="276" w:lineRule="auto"/>
              <w:rPr>
                <w:rFonts w:ascii="Times New Roman" w:hAnsi="Times New Roman" w:cs="Times New Roman"/>
                <w:lang w:val="en-US"/>
              </w:rPr>
            </w:pPr>
            <w:r w:rsidRPr="00310AD7">
              <w:rPr>
                <w:rFonts w:ascii="Times New Roman" w:hAnsi="Times New Roman" w:cs="Times New Roman"/>
                <w:lang w:val="en-US"/>
              </w:rPr>
              <w:t>Candidate CAM Screening</w:t>
            </w:r>
          </w:p>
        </w:tc>
        <w:tc>
          <w:tcPr>
            <w:tcW w:w="875" w:type="pct"/>
          </w:tcPr>
          <w:p w14:paraId="01D97F27" w14:textId="35B98781" w:rsidR="00C66C5E" w:rsidRPr="00310AD7" w:rsidRDefault="0008542D"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760407750"/>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0FEFA08F" w14:textId="6C944F8E" w:rsidR="00C66C5E" w:rsidRPr="00310AD7" w:rsidRDefault="0008542D"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96085416"/>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76EF59ED"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5759D0FB"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7B62C24A"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11B91978" w14:textId="3EF7E9FC" w:rsidR="00C66C5E" w:rsidRPr="00310AD7" w:rsidRDefault="00C66C5E" w:rsidP="00886F0B">
            <w:pPr>
              <w:pStyle w:val="Luettelokappale"/>
              <w:numPr>
                <w:ilvl w:val="0"/>
                <w:numId w:val="10"/>
              </w:numPr>
              <w:spacing w:after="0" w:line="276" w:lineRule="auto"/>
              <w:rPr>
                <w:rFonts w:ascii="Times New Roman" w:hAnsi="Times New Roman" w:cs="Times New Roman"/>
                <w:lang w:val="en-US"/>
              </w:rPr>
            </w:pPr>
            <w:r w:rsidRPr="00310AD7">
              <w:rPr>
                <w:rFonts w:ascii="Times New Roman" w:hAnsi="Times New Roman" w:cs="Times New Roman"/>
                <w:lang w:val="en-US"/>
              </w:rPr>
              <w:t>For selected HIE/ Emergency Events, dialogue with O/O</w:t>
            </w:r>
          </w:p>
        </w:tc>
        <w:tc>
          <w:tcPr>
            <w:tcW w:w="875" w:type="pct"/>
          </w:tcPr>
          <w:p w14:paraId="3F7F4F9A" w14:textId="50DAC95E"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572935715"/>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121DAAAE" w14:textId="24D5DCC7"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592861038"/>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17297FA0"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2E11C942"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B04BE8" w:rsidRPr="002C6EE2" w14:paraId="07E6E831" w14:textId="77777777" w:rsidTr="00B0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0562C412" w14:textId="77777777" w:rsidR="00B04BE8" w:rsidRPr="00310AD7" w:rsidRDefault="00B04BE8" w:rsidP="009B31E7">
            <w:pPr>
              <w:pStyle w:val="Luettelokappale"/>
              <w:numPr>
                <w:ilvl w:val="0"/>
                <w:numId w:val="0"/>
              </w:numPr>
              <w:spacing w:after="0" w:line="276" w:lineRule="auto"/>
              <w:ind w:left="720"/>
              <w:rPr>
                <w:rFonts w:ascii="Times New Roman" w:hAnsi="Times New Roman" w:cs="Times New Roman"/>
                <w:lang w:val="en-US"/>
              </w:rPr>
            </w:pPr>
          </w:p>
        </w:tc>
        <w:tc>
          <w:tcPr>
            <w:tcW w:w="875" w:type="pct"/>
          </w:tcPr>
          <w:p w14:paraId="39089CA3" w14:textId="77777777" w:rsidR="00B04BE8"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1A6DF89A" w14:textId="77777777" w:rsidR="00B04BE8" w:rsidRPr="00310AD7"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02E3A39B"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61E43E11" w14:textId="435324DE" w:rsidR="00C66C5E" w:rsidRPr="009B31E7" w:rsidRDefault="00C66C5E" w:rsidP="009B31E7">
            <w:pPr>
              <w:pStyle w:val="Luettelokappale"/>
              <w:numPr>
                <w:ilvl w:val="0"/>
                <w:numId w:val="17"/>
              </w:numPr>
              <w:spacing w:line="276" w:lineRule="auto"/>
              <w:rPr>
                <w:rFonts w:ascii="Times New Roman" w:hAnsi="Times New Roman" w:cs="Times New Roman"/>
                <w:b/>
                <w:bCs w:val="0"/>
              </w:rPr>
            </w:pPr>
            <w:r w:rsidRPr="009B31E7">
              <w:rPr>
                <w:rFonts w:ascii="Times New Roman" w:hAnsi="Times New Roman" w:cs="Times New Roman"/>
                <w:b/>
                <w:lang w:eastAsia="fr-FR"/>
              </w:rPr>
              <w:t>Reentry Monitoring Service</w:t>
            </w:r>
          </w:p>
        </w:tc>
        <w:tc>
          <w:tcPr>
            <w:tcW w:w="875" w:type="pct"/>
          </w:tcPr>
          <w:p w14:paraId="5D75B111" w14:textId="66D76287"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942836445"/>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0716B651" w14:textId="04C81166"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997733134"/>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0D5CEC70"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40E74234"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B04BE8" w:rsidRPr="00B04BE8" w14:paraId="11DCBE9C" w14:textId="77777777" w:rsidTr="00B0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084F5DDF" w14:textId="77777777" w:rsidR="00B04BE8" w:rsidRPr="009B31E7" w:rsidDel="003B438C" w:rsidRDefault="00B04BE8" w:rsidP="009B31E7">
            <w:pPr>
              <w:spacing w:line="276" w:lineRule="auto"/>
              <w:rPr>
                <w:rFonts w:ascii="Times New Roman" w:hAnsi="Times New Roman" w:cs="Times New Roman"/>
                <w:b/>
                <w:i/>
              </w:rPr>
            </w:pPr>
          </w:p>
        </w:tc>
        <w:tc>
          <w:tcPr>
            <w:tcW w:w="875" w:type="pct"/>
          </w:tcPr>
          <w:p w14:paraId="67D0DF8B" w14:textId="77777777" w:rsidR="00B04BE8" w:rsidRPr="009B31E7"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p>
        </w:tc>
        <w:tc>
          <w:tcPr>
            <w:tcW w:w="2494" w:type="pct"/>
          </w:tcPr>
          <w:p w14:paraId="531CC5CA" w14:textId="77777777" w:rsidR="00B04BE8" w:rsidRPr="009B31E7"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p>
        </w:tc>
      </w:tr>
      <w:tr w:rsidR="00C66C5E" w:rsidRPr="002C6EE2" w14:paraId="283D07C4"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1841C101" w14:textId="02FBFC06" w:rsidR="00C66C5E" w:rsidRPr="00310AD7" w:rsidRDefault="00C66C5E" w:rsidP="009B31E7">
            <w:pPr>
              <w:pStyle w:val="Luettelokappale"/>
              <w:numPr>
                <w:ilvl w:val="0"/>
                <w:numId w:val="17"/>
              </w:numPr>
              <w:spacing w:line="276" w:lineRule="auto"/>
              <w:jc w:val="left"/>
              <w:rPr>
                <w:rFonts w:ascii="Times New Roman" w:hAnsi="Times New Roman" w:cs="Times New Roman"/>
                <w:b/>
                <w:bCs w:val="0"/>
              </w:rPr>
            </w:pPr>
            <w:r w:rsidRPr="00310AD7">
              <w:rPr>
                <w:rFonts w:ascii="Times New Roman" w:hAnsi="Times New Roman" w:cs="Times New Roman"/>
                <w:b/>
                <w:lang w:eastAsia="fr-FR"/>
              </w:rPr>
              <w:t>Fragmentation Notification and Analysis Service</w:t>
            </w:r>
          </w:p>
        </w:tc>
        <w:tc>
          <w:tcPr>
            <w:tcW w:w="875" w:type="pct"/>
          </w:tcPr>
          <w:p w14:paraId="6DE91F3D" w14:textId="1137FFFB"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119524921"/>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23606378" w14:textId="121E81CA" w:rsidR="00C66C5E" w:rsidRPr="00310AD7" w:rsidRDefault="0008542D"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897724855"/>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43D4B342"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51EDBB73"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65F40076" w14:textId="77777777" w:rsidR="00FA6570" w:rsidRPr="002C6EE2" w:rsidRDefault="00FA6570" w:rsidP="00FA6570">
      <w:pPr>
        <w:spacing w:line="276" w:lineRule="auto"/>
        <w:rPr>
          <w:rFonts w:ascii="Times New Roman" w:hAnsi="Times New Roman" w:cs="Times New Roman"/>
        </w:rPr>
      </w:pPr>
    </w:p>
    <w:p w14:paraId="5CC2A15B" w14:textId="472DF179" w:rsidR="00FA6570" w:rsidRPr="009B31E7" w:rsidRDefault="00C66C5E" w:rsidP="00886F0B">
      <w:pPr>
        <w:pStyle w:val="Luettelokappale"/>
        <w:numPr>
          <w:ilvl w:val="1"/>
          <w:numId w:val="6"/>
        </w:numPr>
        <w:spacing w:line="276" w:lineRule="auto"/>
        <w:rPr>
          <w:rFonts w:ascii="Times New Roman" w:hAnsi="Times New Roman" w:cs="Times New Roman"/>
          <w:b/>
          <w:color w:val="auto"/>
          <w:lang w:val="en-US"/>
        </w:rPr>
      </w:pPr>
      <w:r w:rsidRPr="009B31E7">
        <w:rPr>
          <w:rFonts w:ascii="Times New Roman" w:hAnsi="Times New Roman" w:cs="Times New Roman"/>
          <w:b/>
          <w:color w:val="auto"/>
          <w:lang w:val="en-US"/>
        </w:rPr>
        <w:t xml:space="preserve">Potential future </w:t>
      </w:r>
      <w:r w:rsidR="004D2BA9">
        <w:rPr>
          <w:rFonts w:ascii="Times New Roman" w:hAnsi="Times New Roman" w:cs="Times New Roman"/>
          <w:b/>
          <w:color w:val="auto"/>
          <w:lang w:val="en-US"/>
        </w:rPr>
        <w:t xml:space="preserve">public </w:t>
      </w:r>
      <w:r w:rsidRPr="009B31E7">
        <w:rPr>
          <w:rFonts w:ascii="Times New Roman" w:hAnsi="Times New Roman" w:cs="Times New Roman"/>
          <w:b/>
          <w:color w:val="auto"/>
          <w:lang w:val="en-US"/>
        </w:rPr>
        <w:t xml:space="preserve">services under consideration </w:t>
      </w:r>
      <w:r w:rsidR="004D2BA9">
        <w:rPr>
          <w:rFonts w:ascii="Times New Roman" w:hAnsi="Times New Roman" w:cs="Times New Roman"/>
          <w:b/>
          <w:color w:val="auto"/>
          <w:lang w:val="en-US"/>
        </w:rPr>
        <w:t>or</w:t>
      </w:r>
      <w:r w:rsidR="004D2BA9" w:rsidRPr="009B31E7">
        <w:rPr>
          <w:rFonts w:ascii="Times New Roman" w:hAnsi="Times New Roman" w:cs="Times New Roman"/>
          <w:b/>
          <w:color w:val="auto"/>
          <w:lang w:val="en-US"/>
        </w:rPr>
        <w:t xml:space="preserve"> </w:t>
      </w:r>
      <w:r w:rsidR="00F27A0E">
        <w:rPr>
          <w:rFonts w:ascii="Times New Roman" w:hAnsi="Times New Roman" w:cs="Times New Roman"/>
          <w:b/>
          <w:color w:val="auto"/>
          <w:lang w:val="en-US"/>
        </w:rPr>
        <w:t>c</w:t>
      </w:r>
      <w:r w:rsidRPr="009B31E7">
        <w:rPr>
          <w:rFonts w:ascii="Times New Roman" w:hAnsi="Times New Roman" w:cs="Times New Roman"/>
          <w:b/>
          <w:color w:val="auto"/>
          <w:lang w:val="en-US"/>
        </w:rPr>
        <w:t>ommercial services</w:t>
      </w:r>
    </w:p>
    <w:p w14:paraId="350C690A" w14:textId="263F8C91" w:rsidR="00C66C5E" w:rsidRDefault="00C66C5E" w:rsidP="00FA6570">
      <w:pPr>
        <w:pStyle w:val="Textblock"/>
        <w:spacing w:line="276" w:lineRule="auto"/>
        <w:rPr>
          <w:rFonts w:ascii="Times New Roman" w:hAnsi="Times New Roman" w:cs="Times New Roman"/>
        </w:rPr>
      </w:pPr>
      <w:r>
        <w:rPr>
          <w:rFonts w:ascii="Times New Roman" w:hAnsi="Times New Roman" w:cs="Times New Roman"/>
        </w:rPr>
        <w:t xml:space="preserve">EU SST is considering several potential future </w:t>
      </w:r>
      <w:r w:rsidR="004D2BA9">
        <w:rPr>
          <w:rFonts w:ascii="Times New Roman" w:hAnsi="Times New Roman" w:cs="Times New Roman"/>
        </w:rPr>
        <w:t xml:space="preserve">public </w:t>
      </w:r>
      <w:r>
        <w:rPr>
          <w:rFonts w:ascii="Times New Roman" w:hAnsi="Times New Roman" w:cs="Times New Roman"/>
        </w:rPr>
        <w:t xml:space="preserve">services, please list your interest and opinion if </w:t>
      </w:r>
      <w:r w:rsidR="004D2BA9">
        <w:rPr>
          <w:rFonts w:ascii="Times New Roman" w:hAnsi="Times New Roman" w:cs="Times New Roman"/>
        </w:rPr>
        <w:t xml:space="preserve">these </w:t>
      </w:r>
      <w:r>
        <w:rPr>
          <w:rFonts w:ascii="Times New Roman" w:hAnsi="Times New Roman" w:cs="Times New Roman"/>
        </w:rPr>
        <w:t xml:space="preserve">services shall be delivered as part of the </w:t>
      </w:r>
      <w:r w:rsidR="004D2BA9">
        <w:rPr>
          <w:rFonts w:ascii="Times New Roman" w:hAnsi="Times New Roman" w:cs="Times New Roman"/>
        </w:rPr>
        <w:t>public</w:t>
      </w:r>
      <w:r>
        <w:rPr>
          <w:rFonts w:ascii="Times New Roman" w:hAnsi="Times New Roman" w:cs="Times New Roman"/>
        </w:rPr>
        <w:t xml:space="preserve"> services </w:t>
      </w:r>
      <w:r w:rsidR="004D2BA9">
        <w:rPr>
          <w:rFonts w:ascii="Times New Roman" w:hAnsi="Times New Roman" w:cs="Times New Roman"/>
        </w:rPr>
        <w:t xml:space="preserve">of EU SST </w:t>
      </w:r>
      <w:r>
        <w:rPr>
          <w:rFonts w:ascii="Times New Roman" w:hAnsi="Times New Roman" w:cs="Times New Roman"/>
        </w:rPr>
        <w:t xml:space="preserve">or shall be fully commercial. </w:t>
      </w:r>
    </w:p>
    <w:p w14:paraId="6A8DF64A" w14:textId="77777777" w:rsidR="00A82766" w:rsidRDefault="00A82766" w:rsidP="00FA6570">
      <w:pPr>
        <w:pStyle w:val="Textblock"/>
        <w:spacing w:line="276" w:lineRule="auto"/>
        <w:rPr>
          <w:rFonts w:ascii="Times New Roman" w:hAnsi="Times New Roman" w:cs="Times New Roman"/>
        </w:rPr>
      </w:pPr>
    </w:p>
    <w:tbl>
      <w:tblPr>
        <w:tblStyle w:val="TaulukkoRuudukko"/>
        <w:tblW w:w="5000" w:type="pct"/>
        <w:tblInd w:w="-10" w:type="dxa"/>
        <w:tblLayout w:type="fixed"/>
        <w:tblLook w:val="04A0" w:firstRow="1" w:lastRow="0" w:firstColumn="1" w:lastColumn="0" w:noHBand="0" w:noVBand="1"/>
      </w:tblPr>
      <w:tblGrid>
        <w:gridCol w:w="2950"/>
        <w:gridCol w:w="2152"/>
        <w:gridCol w:w="3948"/>
      </w:tblGrid>
      <w:tr w:rsidR="00C66C5E" w:rsidRPr="002C6EE2" w14:paraId="10D2DF86" w14:textId="77777777" w:rsidTr="00DA25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0" w:type="pct"/>
          </w:tcPr>
          <w:p w14:paraId="6C79CBBF" w14:textId="74B8EEB3" w:rsidR="00C66C5E" w:rsidRPr="00310AD7" w:rsidRDefault="00C66C5E" w:rsidP="002A6C50">
            <w:pPr>
              <w:spacing w:line="276" w:lineRule="auto"/>
              <w:rPr>
                <w:rFonts w:ascii="Times New Roman" w:hAnsi="Times New Roman" w:cs="Times New Roman"/>
                <w:b w:val="0"/>
                <w:bCs w:val="0"/>
                <w:sz w:val="22"/>
                <w:szCs w:val="22"/>
              </w:rPr>
            </w:pPr>
            <w:r w:rsidRPr="00310AD7">
              <w:rPr>
                <w:rFonts w:ascii="Times New Roman" w:hAnsi="Times New Roman" w:cs="Times New Roman"/>
                <w:sz w:val="22"/>
                <w:szCs w:val="22"/>
              </w:rPr>
              <w:t>Potential Future Services Under Consideration</w:t>
            </w:r>
          </w:p>
        </w:tc>
        <w:tc>
          <w:tcPr>
            <w:tcW w:w="1189" w:type="pct"/>
          </w:tcPr>
          <w:p w14:paraId="178A59A6" w14:textId="6836FAD2" w:rsidR="00C66C5E" w:rsidRPr="00310AD7" w:rsidRDefault="00C66C5E" w:rsidP="004D2BA9">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Do you consider as a </w:t>
            </w:r>
            <w:r w:rsidR="004D2BA9">
              <w:rPr>
                <w:rFonts w:ascii="Times New Roman" w:hAnsi="Times New Roman" w:cs="Times New Roman"/>
                <w:sz w:val="22"/>
                <w:szCs w:val="22"/>
              </w:rPr>
              <w:t>public</w:t>
            </w:r>
            <w:r w:rsidR="00F6226F">
              <w:rPr>
                <w:rFonts w:ascii="Times New Roman" w:hAnsi="Times New Roman" w:cs="Times New Roman"/>
                <w:sz w:val="22"/>
                <w:szCs w:val="22"/>
              </w:rPr>
              <w:t xml:space="preserve"> </w:t>
            </w:r>
            <w:r>
              <w:rPr>
                <w:rFonts w:ascii="Times New Roman" w:hAnsi="Times New Roman" w:cs="Times New Roman"/>
                <w:sz w:val="22"/>
                <w:szCs w:val="22"/>
              </w:rPr>
              <w:t>service</w:t>
            </w:r>
            <w:r w:rsidR="003455AA">
              <w:rPr>
                <w:rFonts w:ascii="Times New Roman" w:hAnsi="Times New Roman" w:cs="Times New Roman"/>
                <w:sz w:val="22"/>
                <w:szCs w:val="22"/>
              </w:rPr>
              <w:t xml:space="preserve"> or a commercial service</w:t>
            </w:r>
            <w:r>
              <w:rPr>
                <w:rFonts w:ascii="Times New Roman" w:hAnsi="Times New Roman" w:cs="Times New Roman"/>
                <w:sz w:val="22"/>
                <w:szCs w:val="22"/>
              </w:rPr>
              <w:t>?</w:t>
            </w:r>
          </w:p>
        </w:tc>
        <w:tc>
          <w:tcPr>
            <w:tcW w:w="2181" w:type="pct"/>
          </w:tcPr>
          <w:p w14:paraId="319DE124" w14:textId="7AE09A81" w:rsidR="00C66C5E" w:rsidRPr="00310AD7" w:rsidRDefault="00C66C5E" w:rsidP="002A6C5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Comments/recommendations</w:t>
            </w:r>
          </w:p>
        </w:tc>
      </w:tr>
      <w:tr w:rsidR="00DA2522" w:rsidRPr="002C6EE2" w14:paraId="339F853D" w14:textId="77777777" w:rsidTr="00DA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pct"/>
          </w:tcPr>
          <w:p w14:paraId="6049569D" w14:textId="73AC622D" w:rsidR="00DA2522" w:rsidRPr="009B31E7" w:rsidRDefault="00DA2522" w:rsidP="00DA2522">
            <w:pPr>
              <w:pStyle w:val="Luettelokappale"/>
              <w:numPr>
                <w:ilvl w:val="0"/>
                <w:numId w:val="15"/>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Candidate Maneuver Screening</w:t>
            </w:r>
          </w:p>
        </w:tc>
        <w:tc>
          <w:tcPr>
            <w:tcW w:w="1189" w:type="pct"/>
          </w:tcPr>
          <w:p w14:paraId="788C9CFF" w14:textId="1B448336" w:rsidR="00DA2522" w:rsidRPr="00310AD7" w:rsidRDefault="0008542D"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711990597"/>
                <w14:checkbox>
                  <w14:checked w14:val="0"/>
                  <w14:checkedState w14:val="2612" w14:font="MS Gothic"/>
                  <w14:uncheckedState w14:val="2610" w14:font="MS Gothic"/>
                </w14:checkbox>
              </w:sdtPr>
              <w:sdtEndPr/>
              <w:sdtContent>
                <w:r w:rsidR="00DA2522" w:rsidRPr="00310AD7">
                  <w:rPr>
                    <w:rFonts w:ascii="Segoe UI Symbol" w:hAnsi="Segoe UI Symbol" w:cs="Segoe UI Symbol"/>
                    <w:sz w:val="22"/>
                    <w:szCs w:val="22"/>
                  </w:rPr>
                  <w:t>☐</w:t>
                </w:r>
              </w:sdtContent>
            </w:sdt>
            <w:r w:rsidR="00DA2522"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456FEC48" w14:textId="732D8986" w:rsidR="00DA2522" w:rsidRPr="00310AD7" w:rsidRDefault="0008542D"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487704819"/>
                <w14:checkbox>
                  <w14:checked w14:val="0"/>
                  <w14:checkedState w14:val="2612" w14:font="MS Gothic"/>
                  <w14:uncheckedState w14:val="2610" w14:font="MS Gothic"/>
                </w14:checkbox>
              </w:sdtPr>
              <w:sdtEndPr/>
              <w:sdtContent>
                <w:r w:rsidR="00DA2522" w:rsidRPr="00310AD7">
                  <w:rPr>
                    <w:rFonts w:ascii="Segoe UI Symbol" w:hAnsi="Segoe UI Symbol" w:cs="Segoe UI Symbol"/>
                    <w:sz w:val="22"/>
                    <w:szCs w:val="22"/>
                  </w:rPr>
                  <w:t>☐</w:t>
                </w:r>
              </w:sdtContent>
            </w:sdt>
            <w:r w:rsidR="00DA2522"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p w14:paraId="71C8538E" w14:textId="77777777" w:rsidR="00DA2522" w:rsidRPr="00310AD7" w:rsidRDefault="00DA2522"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81" w:type="pct"/>
          </w:tcPr>
          <w:p w14:paraId="2D3A60C7" w14:textId="77777777" w:rsidR="00DA2522" w:rsidRPr="00310AD7" w:rsidRDefault="00DA2522"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DA2522" w:rsidRPr="002C6EE2" w14:paraId="6A468683" w14:textId="77777777" w:rsidTr="00DA2522">
        <w:tc>
          <w:tcPr>
            <w:cnfStyle w:val="001000000000" w:firstRow="0" w:lastRow="0" w:firstColumn="1" w:lastColumn="0" w:oddVBand="0" w:evenVBand="0" w:oddHBand="0" w:evenHBand="0" w:firstRowFirstColumn="0" w:firstRowLastColumn="0" w:lastRowFirstColumn="0" w:lastRowLastColumn="0"/>
            <w:tcW w:w="1630" w:type="pct"/>
          </w:tcPr>
          <w:p w14:paraId="2F559D17" w14:textId="404362B1" w:rsidR="00DA2522" w:rsidRPr="009B31E7" w:rsidRDefault="00DA2522" w:rsidP="00DA2522">
            <w:pPr>
              <w:pStyle w:val="Luettelokappale"/>
              <w:numPr>
                <w:ilvl w:val="0"/>
                <w:numId w:val="15"/>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Spacecraft Anomaly Reporting</w:t>
            </w:r>
          </w:p>
        </w:tc>
        <w:tc>
          <w:tcPr>
            <w:tcW w:w="1189" w:type="pct"/>
          </w:tcPr>
          <w:p w14:paraId="0278495C" w14:textId="211A5476" w:rsidR="00DA2522" w:rsidRPr="00310AD7" w:rsidRDefault="0008542D"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392661213"/>
                <w14:checkbox>
                  <w14:checked w14:val="0"/>
                  <w14:checkedState w14:val="2612" w14:font="MS Gothic"/>
                  <w14:uncheckedState w14:val="2610" w14:font="MS Gothic"/>
                </w14:checkbox>
              </w:sdtPr>
              <w:sdtEndPr/>
              <w:sdtContent>
                <w:r w:rsidR="00DA2522" w:rsidRPr="00310AD7">
                  <w:rPr>
                    <w:rFonts w:ascii="Segoe UI Symbol" w:hAnsi="Segoe UI Symbol" w:cs="Segoe UI Symbol"/>
                    <w:sz w:val="22"/>
                    <w:szCs w:val="22"/>
                  </w:rPr>
                  <w:t>☐</w:t>
                </w:r>
              </w:sdtContent>
            </w:sdt>
            <w:r w:rsidR="00DA2522"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5BA30545" w14:textId="471D3D4E" w:rsidR="00DA2522" w:rsidRPr="00310AD7" w:rsidRDefault="0008542D"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874856250"/>
                <w14:checkbox>
                  <w14:checked w14:val="0"/>
                  <w14:checkedState w14:val="2612" w14:font="MS Gothic"/>
                  <w14:uncheckedState w14:val="2610" w14:font="MS Gothic"/>
                </w14:checkbox>
              </w:sdtPr>
              <w:sdtEndPr/>
              <w:sdtContent>
                <w:r w:rsidR="00DA2522" w:rsidRPr="00310AD7">
                  <w:rPr>
                    <w:rFonts w:ascii="Segoe UI Symbol" w:hAnsi="Segoe UI Symbol" w:cs="Segoe UI Symbol"/>
                    <w:sz w:val="22"/>
                    <w:szCs w:val="22"/>
                  </w:rPr>
                  <w:t>☐</w:t>
                </w:r>
              </w:sdtContent>
            </w:sdt>
            <w:r w:rsidR="00DA2522"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p w14:paraId="180E0069" w14:textId="77777777" w:rsidR="00DA2522" w:rsidRPr="00310AD7" w:rsidRDefault="00DA2522"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81" w:type="pct"/>
          </w:tcPr>
          <w:p w14:paraId="6C328C8A" w14:textId="77777777" w:rsidR="00DA2522" w:rsidRPr="00310AD7" w:rsidRDefault="00DA2522"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DA2522" w:rsidRPr="002C6EE2" w14:paraId="342B0089" w14:textId="77777777" w:rsidTr="00DA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pct"/>
          </w:tcPr>
          <w:p w14:paraId="04D5C910" w14:textId="77777777" w:rsidR="00C66C5E" w:rsidRPr="009B31E7" w:rsidRDefault="00C66C5E" w:rsidP="00C66C5E">
            <w:pPr>
              <w:pStyle w:val="Luettelokappale"/>
              <w:numPr>
                <w:ilvl w:val="0"/>
                <w:numId w:val="15"/>
              </w:numPr>
              <w:spacing w:after="0" w:line="276" w:lineRule="auto"/>
              <w:jc w:val="left"/>
              <w:rPr>
                <w:rFonts w:ascii="Times New Roman" w:hAnsi="Times New Roman" w:cs="Times New Roman"/>
                <w:b/>
              </w:rPr>
            </w:pPr>
            <w:r w:rsidRPr="009B31E7">
              <w:rPr>
                <w:rFonts w:ascii="Times New Roman" w:hAnsi="Times New Roman" w:cs="Times New Roman"/>
                <w:b/>
                <w:lang w:val="en-US"/>
              </w:rPr>
              <w:t>Launch Collision Avoidance service</w:t>
            </w:r>
          </w:p>
        </w:tc>
        <w:tc>
          <w:tcPr>
            <w:tcW w:w="1189" w:type="pct"/>
          </w:tcPr>
          <w:p w14:paraId="188F12D4" w14:textId="5DB849A6" w:rsidR="00C66C5E" w:rsidRPr="00310AD7" w:rsidRDefault="0008542D"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812130437"/>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43D20257" w14:textId="4245E5B6" w:rsidR="00C66C5E" w:rsidRPr="00310AD7" w:rsidRDefault="0008542D"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812591878"/>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p w14:paraId="6AB0ADB4" w14:textId="77777777" w:rsidR="00C66C5E" w:rsidRPr="00310AD7" w:rsidRDefault="00C66C5E"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81" w:type="pct"/>
          </w:tcPr>
          <w:p w14:paraId="1704B406" w14:textId="77777777" w:rsidR="00C66C5E" w:rsidRPr="00310AD7" w:rsidRDefault="00C66C5E"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DA2522" w:rsidRPr="002C6EE2" w14:paraId="363F4DBD" w14:textId="77777777" w:rsidTr="00DA2522">
        <w:tc>
          <w:tcPr>
            <w:cnfStyle w:val="001000000000" w:firstRow="0" w:lastRow="0" w:firstColumn="1" w:lastColumn="0" w:oddVBand="0" w:evenVBand="0" w:oddHBand="0" w:evenHBand="0" w:firstRowFirstColumn="0" w:firstRowLastColumn="0" w:lastRowFirstColumn="0" w:lastRowLastColumn="0"/>
            <w:tcW w:w="1630" w:type="pct"/>
          </w:tcPr>
          <w:p w14:paraId="4F475AD4" w14:textId="77777777" w:rsidR="00C66C5E" w:rsidRPr="00DE4A5B" w:rsidRDefault="00C66C5E" w:rsidP="00C66C5E">
            <w:pPr>
              <w:pStyle w:val="Luettelokappale"/>
              <w:numPr>
                <w:ilvl w:val="0"/>
                <w:numId w:val="15"/>
              </w:numPr>
              <w:spacing w:after="0" w:line="276" w:lineRule="auto"/>
              <w:jc w:val="left"/>
              <w:rPr>
                <w:rFonts w:ascii="Times New Roman" w:hAnsi="Times New Roman" w:cs="Times New Roman"/>
                <w:b/>
                <w:bCs w:val="0"/>
                <w:lang w:val="en-US"/>
              </w:rPr>
            </w:pPr>
            <w:r w:rsidRPr="009B31E7">
              <w:rPr>
                <w:rFonts w:ascii="Times New Roman" w:hAnsi="Times New Roman" w:cs="Times New Roman"/>
                <w:b/>
              </w:rPr>
              <w:t>Improved O/O Ephemerides</w:t>
            </w:r>
          </w:p>
        </w:tc>
        <w:tc>
          <w:tcPr>
            <w:tcW w:w="1189" w:type="pct"/>
          </w:tcPr>
          <w:p w14:paraId="7F7445D6" w14:textId="6559D7D0" w:rsidR="00C66C5E" w:rsidRPr="00310AD7" w:rsidRDefault="0008542D"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240213837"/>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2AA8263E" w14:textId="66F524B6" w:rsidR="00C66C5E" w:rsidRPr="00310AD7" w:rsidRDefault="0008542D"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164781896"/>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p w14:paraId="0FCFE9F9" w14:textId="77777777" w:rsidR="00C66C5E" w:rsidRPr="00310AD7" w:rsidRDefault="00C66C5E"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81" w:type="pct"/>
          </w:tcPr>
          <w:p w14:paraId="364FB9F1" w14:textId="77777777" w:rsidR="00C66C5E" w:rsidRPr="00310AD7" w:rsidRDefault="00C66C5E"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DA2522" w:rsidRPr="002C6EE2" w14:paraId="4005F8A1" w14:textId="77777777" w:rsidTr="00DA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pct"/>
          </w:tcPr>
          <w:p w14:paraId="47D988B5" w14:textId="77777777" w:rsidR="00C66C5E" w:rsidRPr="009B31E7" w:rsidRDefault="00C66C5E" w:rsidP="00C66C5E">
            <w:pPr>
              <w:pStyle w:val="Luettelokappale"/>
              <w:numPr>
                <w:ilvl w:val="0"/>
                <w:numId w:val="15"/>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Space Weather Information and Atmospheric Drag Model</w:t>
            </w:r>
          </w:p>
        </w:tc>
        <w:tc>
          <w:tcPr>
            <w:tcW w:w="1189" w:type="pct"/>
          </w:tcPr>
          <w:p w14:paraId="7F5E5E4B" w14:textId="50D07F92" w:rsidR="00C66C5E" w:rsidRPr="00310AD7" w:rsidRDefault="0008542D"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211871671"/>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62545B94" w14:textId="5F3427C3" w:rsidR="00C66C5E" w:rsidRPr="00310AD7" w:rsidRDefault="0008542D"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755129399"/>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p w14:paraId="594A322D" w14:textId="77777777" w:rsidR="00C66C5E" w:rsidRPr="00310AD7" w:rsidRDefault="00C66C5E"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81" w:type="pct"/>
          </w:tcPr>
          <w:p w14:paraId="0E73DA64" w14:textId="77777777" w:rsidR="00C66C5E" w:rsidRPr="00310AD7" w:rsidRDefault="00C66C5E"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DA2522" w:rsidRPr="002C6EE2" w14:paraId="7C55CDE3" w14:textId="77777777" w:rsidTr="00DA2522">
        <w:tc>
          <w:tcPr>
            <w:cnfStyle w:val="001000000000" w:firstRow="0" w:lastRow="0" w:firstColumn="1" w:lastColumn="0" w:oddVBand="0" w:evenVBand="0" w:oddHBand="0" w:evenHBand="0" w:firstRowFirstColumn="0" w:firstRowLastColumn="0" w:lastRowFirstColumn="0" w:lastRowLastColumn="0"/>
            <w:tcW w:w="1630" w:type="pct"/>
          </w:tcPr>
          <w:p w14:paraId="19BD0F40" w14:textId="77777777" w:rsidR="00C66C5E" w:rsidRPr="009B31E7" w:rsidRDefault="00C66C5E" w:rsidP="00C66C5E">
            <w:pPr>
              <w:pStyle w:val="Luettelokappale"/>
              <w:numPr>
                <w:ilvl w:val="0"/>
                <w:numId w:val="15"/>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Traffic Coordination Platform as a Service</w:t>
            </w:r>
          </w:p>
        </w:tc>
        <w:tc>
          <w:tcPr>
            <w:tcW w:w="1189" w:type="pct"/>
          </w:tcPr>
          <w:p w14:paraId="04FEB809" w14:textId="7492E692" w:rsidR="00C66C5E" w:rsidRPr="00310AD7" w:rsidRDefault="0008542D"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706356979"/>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3AE6E412" w14:textId="11DBD6E3" w:rsidR="00C66C5E" w:rsidRPr="00310AD7" w:rsidRDefault="0008542D"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249173468"/>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p w14:paraId="46C86639" w14:textId="77777777" w:rsidR="00C66C5E" w:rsidRPr="00310AD7" w:rsidRDefault="00C66C5E"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81" w:type="pct"/>
          </w:tcPr>
          <w:p w14:paraId="110670D3" w14:textId="77777777" w:rsidR="00C66C5E" w:rsidRPr="00310AD7" w:rsidRDefault="00C66C5E"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3455AA" w:rsidRPr="002C6EE2" w14:paraId="02FF8B79" w14:textId="77777777" w:rsidTr="00DA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pct"/>
          </w:tcPr>
          <w:p w14:paraId="42C93A99" w14:textId="7927C37B" w:rsidR="003455AA" w:rsidRPr="003455AA" w:rsidRDefault="003455AA" w:rsidP="00C66C5E">
            <w:pPr>
              <w:pStyle w:val="Luettelokappale"/>
              <w:numPr>
                <w:ilvl w:val="0"/>
                <w:numId w:val="15"/>
              </w:numPr>
              <w:spacing w:after="0" w:line="276" w:lineRule="auto"/>
              <w:jc w:val="left"/>
              <w:rPr>
                <w:rFonts w:ascii="Times New Roman" w:hAnsi="Times New Roman" w:cs="Times New Roman"/>
                <w:b/>
                <w:lang w:val="en-US"/>
              </w:rPr>
            </w:pPr>
            <w:r>
              <w:rPr>
                <w:rFonts w:ascii="Times New Roman" w:hAnsi="Times New Roman" w:cs="Times New Roman"/>
                <w:b/>
                <w:lang w:val="en-US"/>
              </w:rPr>
              <w:t>Others</w:t>
            </w:r>
          </w:p>
        </w:tc>
        <w:tc>
          <w:tcPr>
            <w:tcW w:w="1189" w:type="pct"/>
          </w:tcPr>
          <w:p w14:paraId="521C39E1" w14:textId="77777777" w:rsidR="003455AA" w:rsidRPr="00310AD7" w:rsidRDefault="0008542D" w:rsidP="003455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049039637"/>
                <w14:checkbox>
                  <w14:checked w14:val="0"/>
                  <w14:checkedState w14:val="2612" w14:font="MS Gothic"/>
                  <w14:uncheckedState w14:val="2610" w14:font="MS Gothic"/>
                </w14:checkbox>
              </w:sdtPr>
              <w:sdtEndPr/>
              <w:sdtContent>
                <w:r w:rsidR="003455AA" w:rsidRPr="00310AD7">
                  <w:rPr>
                    <w:rFonts w:ascii="Segoe UI Symbol" w:hAnsi="Segoe UI Symbol" w:cs="Segoe UI Symbol"/>
                    <w:sz w:val="22"/>
                    <w:szCs w:val="22"/>
                  </w:rPr>
                  <w:t>☐</w:t>
                </w:r>
              </w:sdtContent>
            </w:sdt>
            <w:r w:rsidR="003455AA"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3CD9DA3F" w14:textId="77B4DCFB" w:rsidR="003455AA" w:rsidRPr="00310AD7" w:rsidRDefault="0008542D" w:rsidP="003455AA">
            <w:pPr>
              <w:spacing w:line="276" w:lineRule="auto"/>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 w:val="22"/>
                <w:szCs w:val="22"/>
              </w:rPr>
            </w:pPr>
            <w:sdt>
              <w:sdtPr>
                <w:rPr>
                  <w:rFonts w:ascii="Times New Roman" w:hAnsi="Times New Roman" w:cs="Times New Roman"/>
                  <w:sz w:val="22"/>
                  <w:szCs w:val="22"/>
                </w:rPr>
                <w:id w:val="1695118510"/>
                <w14:checkbox>
                  <w14:checked w14:val="0"/>
                  <w14:checkedState w14:val="2612" w14:font="MS Gothic"/>
                  <w14:uncheckedState w14:val="2610" w14:font="MS Gothic"/>
                </w14:checkbox>
              </w:sdtPr>
              <w:sdtEndPr/>
              <w:sdtContent>
                <w:r w:rsidR="003455AA" w:rsidRPr="00310AD7">
                  <w:rPr>
                    <w:rFonts w:ascii="Segoe UI Symbol" w:hAnsi="Segoe UI Symbol" w:cs="Segoe UI Symbol"/>
                    <w:sz w:val="22"/>
                    <w:szCs w:val="22"/>
                  </w:rPr>
                  <w:t>☐</w:t>
                </w:r>
              </w:sdtContent>
            </w:sdt>
            <w:r w:rsidR="003455AA"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tc>
        <w:tc>
          <w:tcPr>
            <w:tcW w:w="2181" w:type="pct"/>
          </w:tcPr>
          <w:p w14:paraId="0C96747D" w14:textId="77777777" w:rsidR="003455AA" w:rsidRPr="00310AD7" w:rsidRDefault="003455AA"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339B2E40" w14:textId="786798A9" w:rsidR="00C66C5E" w:rsidRDefault="00C66C5E" w:rsidP="00FA6570">
      <w:pPr>
        <w:pStyle w:val="Textblock"/>
        <w:spacing w:line="276" w:lineRule="auto"/>
        <w:rPr>
          <w:rFonts w:ascii="Times New Roman" w:hAnsi="Times New Roman" w:cs="Times New Roman"/>
        </w:rPr>
      </w:pPr>
    </w:p>
    <w:p w14:paraId="564F898D" w14:textId="1DEDDEFD" w:rsidR="00B04BE8" w:rsidRPr="009B31E7" w:rsidRDefault="00B04BE8" w:rsidP="009B31E7">
      <w:pPr>
        <w:pStyle w:val="Luettelokappale"/>
        <w:numPr>
          <w:ilvl w:val="1"/>
          <w:numId w:val="6"/>
        </w:numPr>
        <w:spacing w:line="276" w:lineRule="auto"/>
        <w:rPr>
          <w:rFonts w:ascii="Times New Roman" w:hAnsi="Times New Roman" w:cs="Times New Roman"/>
        </w:rPr>
      </w:pPr>
      <w:r w:rsidRPr="009B31E7">
        <w:rPr>
          <w:rFonts w:ascii="Times New Roman" w:hAnsi="Times New Roman" w:cs="Times New Roman"/>
          <w:b/>
        </w:rPr>
        <w:t>Potential upcoming commercial services</w:t>
      </w:r>
      <w:r w:rsidR="003455AA">
        <w:rPr>
          <w:rFonts w:ascii="Times New Roman" w:hAnsi="Times New Roman" w:cs="Times New Roman"/>
          <w:b/>
        </w:rPr>
        <w:t xml:space="preserve"> (WP HE 2025)</w:t>
      </w:r>
      <w:r w:rsidRPr="009B31E7">
        <w:rPr>
          <w:rFonts w:ascii="Times New Roman" w:hAnsi="Times New Roman" w:cs="Times New Roman"/>
          <w:b/>
        </w:rPr>
        <w:t xml:space="preserve"> </w:t>
      </w:r>
    </w:p>
    <w:p w14:paraId="246F5B9F" w14:textId="49905CC9" w:rsidR="00DE4A5B" w:rsidRDefault="00FA6570" w:rsidP="00FA6570">
      <w:pPr>
        <w:pStyle w:val="Textblock"/>
        <w:spacing w:line="276" w:lineRule="auto"/>
        <w:rPr>
          <w:rFonts w:ascii="Times New Roman" w:hAnsi="Times New Roman" w:cs="Times New Roman"/>
        </w:rPr>
      </w:pPr>
      <w:r>
        <w:rPr>
          <w:rFonts w:ascii="Times New Roman" w:hAnsi="Times New Roman" w:cs="Times New Roman"/>
        </w:rPr>
        <w:t xml:space="preserve">EU SST may consider launching calls on commercial services in the future. </w:t>
      </w:r>
      <w:r w:rsidR="00C66C5E">
        <w:rPr>
          <w:rFonts w:ascii="Times New Roman" w:hAnsi="Times New Roman" w:cs="Times New Roman"/>
        </w:rPr>
        <w:t xml:space="preserve">A </w:t>
      </w:r>
      <w:r w:rsidR="00B46459">
        <w:rPr>
          <w:rFonts w:ascii="Times New Roman" w:hAnsi="Times New Roman" w:cs="Times New Roman"/>
        </w:rPr>
        <w:t xml:space="preserve">draft </w:t>
      </w:r>
      <w:r w:rsidR="00C66C5E">
        <w:rPr>
          <w:rFonts w:ascii="Times New Roman" w:hAnsi="Times New Roman" w:cs="Times New Roman"/>
        </w:rPr>
        <w:t>list of preliminary/complementary commercial services is provided here,</w:t>
      </w:r>
      <w:r w:rsidR="00A82766">
        <w:rPr>
          <w:rFonts w:ascii="Times New Roman" w:hAnsi="Times New Roman" w:cs="Times New Roman"/>
        </w:rPr>
        <w:t xml:space="preserve"> </w:t>
      </w:r>
      <w:r w:rsidR="00C66C5E">
        <w:rPr>
          <w:rFonts w:ascii="Times New Roman" w:hAnsi="Times New Roman" w:cs="Times New Roman"/>
        </w:rPr>
        <w:t xml:space="preserve">please </w:t>
      </w:r>
      <w:r w:rsidR="00B46459">
        <w:rPr>
          <w:rFonts w:ascii="Times New Roman" w:hAnsi="Times New Roman" w:cs="Times New Roman"/>
        </w:rPr>
        <w:t>mark those ones that you’ll be interested that EU SST could potentially launch R&amp;D activities to foster this service</w:t>
      </w:r>
      <w:r w:rsidR="00E75120">
        <w:rPr>
          <w:rFonts w:ascii="Times New Roman" w:hAnsi="Times New Roman" w:cs="Times New Roman"/>
        </w:rPr>
        <w:t xml:space="preserve"> inside HE WP 2025 grant</w:t>
      </w:r>
      <w:r w:rsidR="00B46459">
        <w:rPr>
          <w:rFonts w:ascii="Times New Roman" w:hAnsi="Times New Roman" w:cs="Times New Roman"/>
        </w:rPr>
        <w:t>.</w:t>
      </w:r>
    </w:p>
    <w:p w14:paraId="0653D073" w14:textId="77777777" w:rsidR="00A82766" w:rsidRDefault="00A82766" w:rsidP="00FA6570">
      <w:pPr>
        <w:pStyle w:val="Textblock"/>
        <w:spacing w:line="276" w:lineRule="auto"/>
        <w:rPr>
          <w:rFonts w:ascii="Times New Roman" w:hAnsi="Times New Roman" w:cs="Times New Roman"/>
        </w:rPr>
      </w:pPr>
    </w:p>
    <w:tbl>
      <w:tblPr>
        <w:tblStyle w:val="SSAtablestyle3"/>
        <w:tblW w:w="5319" w:type="pct"/>
        <w:tblInd w:w="-10" w:type="dxa"/>
        <w:tblLayout w:type="fixed"/>
        <w:tblLook w:val="04A0" w:firstRow="1" w:lastRow="0" w:firstColumn="1" w:lastColumn="0" w:noHBand="0" w:noVBand="1"/>
      </w:tblPr>
      <w:tblGrid>
        <w:gridCol w:w="2535"/>
        <w:gridCol w:w="2426"/>
        <w:gridCol w:w="1275"/>
        <w:gridCol w:w="3391"/>
      </w:tblGrid>
      <w:tr w:rsidR="00DE4A5B" w:rsidRPr="002C6EE2" w14:paraId="3EF47871" w14:textId="77777777" w:rsidTr="00DE4A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6" w:type="pct"/>
          </w:tcPr>
          <w:p w14:paraId="62B0EFF4" w14:textId="690A601E" w:rsidR="00DE4A5B" w:rsidRPr="00310AD7" w:rsidRDefault="009B31E7" w:rsidP="00E04D3B">
            <w:pPr>
              <w:spacing w:line="276" w:lineRule="auto"/>
              <w:rPr>
                <w:rFonts w:ascii="Times New Roman" w:hAnsi="Times New Roman" w:cs="Times New Roman"/>
                <w:b w:val="0"/>
                <w:bCs w:val="0"/>
                <w:sz w:val="22"/>
                <w:szCs w:val="22"/>
              </w:rPr>
            </w:pPr>
            <w:r>
              <w:rPr>
                <w:rFonts w:ascii="Times New Roman" w:hAnsi="Times New Roman" w:cs="Times New Roman"/>
                <w:sz w:val="22"/>
                <w:szCs w:val="22"/>
              </w:rPr>
              <w:t>Public</w:t>
            </w:r>
            <w:r w:rsidR="00DE4A5B">
              <w:rPr>
                <w:rFonts w:ascii="Times New Roman" w:hAnsi="Times New Roman" w:cs="Times New Roman"/>
                <w:sz w:val="22"/>
                <w:szCs w:val="22"/>
              </w:rPr>
              <w:t xml:space="preserve"> services </w:t>
            </w:r>
          </w:p>
        </w:tc>
        <w:tc>
          <w:tcPr>
            <w:tcW w:w="1260" w:type="pct"/>
          </w:tcPr>
          <w:p w14:paraId="38F243ED" w14:textId="77777777" w:rsidR="00DE4A5B" w:rsidRDefault="00DE4A5B" w:rsidP="00E04D3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Definition </w:t>
            </w:r>
          </w:p>
        </w:tc>
        <w:tc>
          <w:tcPr>
            <w:tcW w:w="662" w:type="pct"/>
          </w:tcPr>
          <w:p w14:paraId="41249E3C" w14:textId="77777777" w:rsidR="00DE4A5B" w:rsidRPr="00310AD7" w:rsidRDefault="00DE4A5B" w:rsidP="00E04D3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Are you interested </w:t>
            </w:r>
          </w:p>
        </w:tc>
        <w:tc>
          <w:tcPr>
            <w:tcW w:w="1761" w:type="pct"/>
          </w:tcPr>
          <w:p w14:paraId="34D7340C" w14:textId="77777777" w:rsidR="00DE4A5B" w:rsidRPr="00310AD7" w:rsidRDefault="00DE4A5B" w:rsidP="00E04D3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Comments</w:t>
            </w:r>
          </w:p>
        </w:tc>
      </w:tr>
      <w:tr w:rsidR="00DE4A5B" w:rsidRPr="002C6EE2" w14:paraId="7371624D" w14:textId="77777777" w:rsidTr="00DE4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pct"/>
          </w:tcPr>
          <w:p w14:paraId="43BD56D9" w14:textId="77777777" w:rsidR="00DE4A5B" w:rsidRPr="009B31E7" w:rsidRDefault="00DE4A5B" w:rsidP="00DE4A5B">
            <w:pPr>
              <w:pStyle w:val="Luettelokappale"/>
              <w:numPr>
                <w:ilvl w:val="0"/>
                <w:numId w:val="23"/>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 xml:space="preserve">Anomaly support </w:t>
            </w:r>
          </w:p>
        </w:tc>
        <w:tc>
          <w:tcPr>
            <w:tcW w:w="1260" w:type="pct"/>
          </w:tcPr>
          <w:p w14:paraId="51B9ADD4" w14:textId="77777777" w:rsidR="00DE4A5B" w:rsidRDefault="00DE4A5B" w:rsidP="00E04D3B">
            <w:pPr>
              <w:jc w:val="left"/>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2"/>
                <w:szCs w:val="22"/>
                <w:lang w:eastAsia="es-ES"/>
              </w:rPr>
            </w:pPr>
            <w:r>
              <w:rPr>
                <w:rFonts w:ascii="Times New Roman" w:eastAsia="Times New Roman" w:hAnsi="Times New Roman" w:cs="Times New Roman"/>
                <w:kern w:val="24"/>
                <w:sz w:val="22"/>
                <w:szCs w:val="22"/>
                <w:lang w:eastAsia="es-ES"/>
              </w:rPr>
              <w:t>Anomaly Support offline</w:t>
            </w:r>
            <w:r w:rsidRPr="0056620D">
              <w:rPr>
                <w:rFonts w:ascii="Times New Roman" w:eastAsia="Times New Roman" w:hAnsi="Times New Roman" w:cs="Times New Roman"/>
                <w:kern w:val="24"/>
                <w:sz w:val="22"/>
                <w:szCs w:val="22"/>
                <w:lang w:eastAsia="es-ES"/>
              </w:rPr>
              <w:t>: deeper analysis on a given event / anomaly (e.g. request of light curve, attitude information,...)</w:t>
            </w:r>
          </w:p>
          <w:p w14:paraId="5B4E868A" w14:textId="77777777" w:rsidR="00DE4A5B"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662" w:type="pct"/>
          </w:tcPr>
          <w:p w14:paraId="6E8C44E1" w14:textId="77777777" w:rsidR="00DE4A5B" w:rsidRPr="00310AD7" w:rsidRDefault="0008542D"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381935385"/>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Yes</w:t>
            </w:r>
          </w:p>
          <w:p w14:paraId="163B6965" w14:textId="77777777" w:rsidR="00DE4A5B" w:rsidRPr="00310AD7" w:rsidRDefault="0008542D"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2074351421"/>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No</w:t>
            </w:r>
          </w:p>
          <w:p w14:paraId="004712B3" w14:textId="77777777" w:rsidR="00DE4A5B" w:rsidRPr="00310AD7"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61" w:type="pct"/>
          </w:tcPr>
          <w:p w14:paraId="41A509AF" w14:textId="77777777" w:rsidR="00DE4A5B" w:rsidRPr="00310AD7"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DE4A5B" w:rsidRPr="002C6EE2" w14:paraId="0FF6F16C" w14:textId="77777777" w:rsidTr="00DE4A5B">
        <w:tc>
          <w:tcPr>
            <w:cnfStyle w:val="001000000000" w:firstRow="0" w:lastRow="0" w:firstColumn="1" w:lastColumn="0" w:oddVBand="0" w:evenVBand="0" w:oddHBand="0" w:evenHBand="0" w:firstRowFirstColumn="0" w:firstRowLastColumn="0" w:lastRowFirstColumn="0" w:lastRowLastColumn="0"/>
            <w:tcW w:w="1316" w:type="pct"/>
          </w:tcPr>
          <w:p w14:paraId="5FD5297E" w14:textId="77777777" w:rsidR="00DE4A5B" w:rsidRPr="009B31E7" w:rsidRDefault="00DE4A5B" w:rsidP="00DE4A5B">
            <w:pPr>
              <w:pStyle w:val="Luettelokappale"/>
              <w:numPr>
                <w:ilvl w:val="0"/>
                <w:numId w:val="23"/>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User’s suport (on call)</w:t>
            </w:r>
          </w:p>
        </w:tc>
        <w:tc>
          <w:tcPr>
            <w:tcW w:w="1260" w:type="pct"/>
          </w:tcPr>
          <w:p w14:paraId="0FA5BAFE" w14:textId="77777777" w:rsidR="00DE4A5B" w:rsidRDefault="00DE4A5B" w:rsidP="00E04D3B">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E50B4">
              <w:rPr>
                <w:rFonts w:ascii="Times New Roman" w:eastAsia="Times New Roman" w:hAnsi="Times New Roman" w:cs="Times New Roman"/>
                <w:kern w:val="24"/>
                <w:sz w:val="22"/>
                <w:szCs w:val="22"/>
                <w:lang w:eastAsia="es-ES"/>
              </w:rPr>
              <w:t>Examples:</w:t>
            </w:r>
            <w:r w:rsidRPr="00EE50B4">
              <w:rPr>
                <w:rFonts w:ascii="Times New Roman" w:eastAsia="Times New Roman" w:hAnsi="Times New Roman" w:cs="Times New Roman"/>
                <w:kern w:val="24"/>
                <w:sz w:val="22"/>
                <w:szCs w:val="22"/>
                <w:lang w:eastAsia="es-ES"/>
              </w:rPr>
              <w:br/>
              <w:t xml:space="preserve">- Improved reactivity </w:t>
            </w:r>
            <w:r w:rsidRPr="00EE50B4">
              <w:rPr>
                <w:rFonts w:ascii="Times New Roman" w:eastAsia="Times New Roman" w:hAnsi="Times New Roman" w:cs="Times New Roman"/>
                <w:kern w:val="24"/>
                <w:sz w:val="22"/>
                <w:szCs w:val="22"/>
                <w:lang w:eastAsia="es-ES"/>
              </w:rPr>
              <w:lastRenderedPageBreak/>
              <w:t>compared to public service</w:t>
            </w:r>
            <w:r w:rsidRPr="00EE50B4">
              <w:rPr>
                <w:rFonts w:ascii="Times New Roman" w:eastAsia="Times New Roman" w:hAnsi="Times New Roman" w:cs="Times New Roman"/>
                <w:kern w:val="24"/>
                <w:sz w:val="22"/>
                <w:szCs w:val="22"/>
                <w:lang w:eastAsia="es-ES"/>
              </w:rPr>
              <w:br/>
              <w:t xml:space="preserve">- Anomaly Support : </w:t>
            </w:r>
            <w:r w:rsidRPr="00EE50B4">
              <w:rPr>
                <w:rFonts w:ascii="Times New Roman" w:eastAsia="Times New Roman" w:hAnsi="Times New Roman" w:cs="Times New Roman"/>
                <w:kern w:val="24"/>
                <w:sz w:val="22"/>
                <w:szCs w:val="22"/>
                <w:lang w:eastAsia="es-ES"/>
              </w:rPr>
              <w:br/>
              <w:t xml:space="preserve">      - near real time: course  of actions + sensor tasking in case of anomaly (e.g. loss of TM/TC link)</w:t>
            </w:r>
            <w:r w:rsidRPr="00EE50B4">
              <w:rPr>
                <w:rFonts w:ascii="Times New Roman" w:eastAsia="Times New Roman" w:hAnsi="Times New Roman" w:cs="Times New Roman"/>
                <w:kern w:val="24"/>
                <w:sz w:val="22"/>
                <w:szCs w:val="22"/>
                <w:lang w:eastAsia="es-ES"/>
              </w:rPr>
              <w:br/>
              <w:t>- Anything which is not described in section 2</w:t>
            </w:r>
          </w:p>
        </w:tc>
        <w:tc>
          <w:tcPr>
            <w:tcW w:w="662" w:type="pct"/>
          </w:tcPr>
          <w:p w14:paraId="64034B2F" w14:textId="77777777" w:rsidR="00DE4A5B" w:rsidRPr="00310AD7" w:rsidRDefault="0008542D"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343168049"/>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Yes</w:t>
            </w:r>
          </w:p>
          <w:p w14:paraId="6D682AA8" w14:textId="77777777" w:rsidR="00DE4A5B" w:rsidRPr="00310AD7" w:rsidRDefault="0008542D"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2139951710"/>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No</w:t>
            </w:r>
          </w:p>
          <w:p w14:paraId="50394E0A" w14:textId="77777777" w:rsidR="00DE4A5B" w:rsidRPr="00310AD7" w:rsidRDefault="00DE4A5B"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61" w:type="pct"/>
          </w:tcPr>
          <w:p w14:paraId="4173BBC3" w14:textId="77777777" w:rsidR="00DE4A5B" w:rsidRPr="00310AD7" w:rsidRDefault="00DE4A5B"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DE4A5B" w:rsidRPr="002C6EE2" w14:paraId="776E6E5D" w14:textId="77777777" w:rsidTr="00DE4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pct"/>
          </w:tcPr>
          <w:p w14:paraId="0F987DF3" w14:textId="77777777" w:rsidR="00DE4A5B" w:rsidRPr="009B31E7" w:rsidRDefault="00DE4A5B" w:rsidP="00DE4A5B">
            <w:pPr>
              <w:pStyle w:val="Luettelokappale"/>
              <w:numPr>
                <w:ilvl w:val="0"/>
                <w:numId w:val="23"/>
              </w:numPr>
              <w:spacing w:after="0" w:line="276" w:lineRule="auto"/>
              <w:jc w:val="left"/>
              <w:rPr>
                <w:rFonts w:ascii="Times New Roman" w:hAnsi="Times New Roman" w:cs="Times New Roman"/>
                <w:b/>
              </w:rPr>
            </w:pPr>
            <w:r w:rsidRPr="009B31E7">
              <w:rPr>
                <w:rFonts w:ascii="Times New Roman" w:hAnsi="Times New Roman" w:cs="Times New Roman"/>
                <w:b/>
                <w:lang w:val="en-US"/>
              </w:rPr>
              <w:t>Ad hoc maneuver support</w:t>
            </w:r>
          </w:p>
        </w:tc>
        <w:tc>
          <w:tcPr>
            <w:tcW w:w="1260" w:type="pct"/>
          </w:tcPr>
          <w:p w14:paraId="68249237" w14:textId="77777777" w:rsidR="00DE4A5B" w:rsidRDefault="00DE4A5B" w:rsidP="00E04D3B">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6620D">
              <w:rPr>
                <w:rFonts w:ascii="Times New Roman" w:eastAsia="Times New Roman" w:hAnsi="Times New Roman" w:cs="Times New Roman"/>
                <w:kern w:val="24"/>
                <w:sz w:val="22"/>
                <w:szCs w:val="22"/>
                <w:lang w:eastAsia="es-ES"/>
              </w:rPr>
              <w:t>CAM recommendation considering all O/O system constraints (planned passes, payload, S/C platform constraints,...)</w:t>
            </w:r>
          </w:p>
        </w:tc>
        <w:tc>
          <w:tcPr>
            <w:tcW w:w="662" w:type="pct"/>
          </w:tcPr>
          <w:p w14:paraId="5E0A37FF" w14:textId="77777777" w:rsidR="00DE4A5B" w:rsidRPr="00310AD7" w:rsidRDefault="0008542D"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912696603"/>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Yes</w:t>
            </w:r>
          </w:p>
          <w:p w14:paraId="491320AE" w14:textId="77777777" w:rsidR="00DE4A5B" w:rsidRPr="00310AD7" w:rsidRDefault="0008542D"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658268471"/>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No</w:t>
            </w:r>
          </w:p>
          <w:p w14:paraId="7DD99464" w14:textId="77777777" w:rsidR="00DE4A5B" w:rsidRPr="00310AD7"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61" w:type="pct"/>
          </w:tcPr>
          <w:p w14:paraId="1F1EB0B9" w14:textId="77777777" w:rsidR="00DE4A5B" w:rsidRPr="00310AD7"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DE4A5B" w:rsidRPr="002C6EE2" w14:paraId="5657B86D" w14:textId="77777777" w:rsidTr="00DE4A5B">
        <w:tc>
          <w:tcPr>
            <w:cnfStyle w:val="001000000000" w:firstRow="0" w:lastRow="0" w:firstColumn="1" w:lastColumn="0" w:oddVBand="0" w:evenVBand="0" w:oddHBand="0" w:evenHBand="0" w:firstRowFirstColumn="0" w:firstRowLastColumn="0" w:lastRowFirstColumn="0" w:lastRowLastColumn="0"/>
            <w:tcW w:w="1316" w:type="pct"/>
          </w:tcPr>
          <w:p w14:paraId="628CD8B9" w14:textId="77777777" w:rsidR="00DE4A5B" w:rsidRPr="00DE4A5B" w:rsidRDefault="00DE4A5B" w:rsidP="00DE4A5B">
            <w:pPr>
              <w:pStyle w:val="Luettelokappale"/>
              <w:numPr>
                <w:ilvl w:val="0"/>
                <w:numId w:val="23"/>
              </w:numPr>
              <w:spacing w:after="0" w:line="276" w:lineRule="auto"/>
              <w:jc w:val="left"/>
              <w:rPr>
                <w:rFonts w:ascii="Times New Roman" w:hAnsi="Times New Roman" w:cs="Times New Roman"/>
                <w:b/>
                <w:bCs w:val="0"/>
                <w:lang w:val="en-US"/>
              </w:rPr>
            </w:pPr>
            <w:r w:rsidRPr="009B31E7">
              <w:rPr>
                <w:rFonts w:ascii="Times New Roman" w:hAnsi="Times New Roman" w:cs="Times New Roman"/>
                <w:b/>
              </w:rPr>
              <w:t xml:space="preserve">Additional tracking in priority </w:t>
            </w:r>
          </w:p>
        </w:tc>
        <w:tc>
          <w:tcPr>
            <w:tcW w:w="1260" w:type="pct"/>
          </w:tcPr>
          <w:p w14:paraId="5063239F" w14:textId="77777777" w:rsidR="00DE4A5B" w:rsidRDefault="00DE4A5B" w:rsidP="00E04D3B">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6620D">
              <w:rPr>
                <w:rFonts w:ascii="Times New Roman" w:eastAsia="Times New Roman" w:hAnsi="Times New Roman" w:cs="Times New Roman"/>
                <w:kern w:val="24"/>
                <w:sz w:val="22"/>
                <w:szCs w:val="22"/>
                <w:lang w:eastAsia="es-ES"/>
              </w:rPr>
              <w:t>O/O can request additional tracking to commercial companies if EUSST tracking does not suit their needs in a given situation</w:t>
            </w:r>
          </w:p>
        </w:tc>
        <w:tc>
          <w:tcPr>
            <w:tcW w:w="662" w:type="pct"/>
          </w:tcPr>
          <w:p w14:paraId="065A729E" w14:textId="77777777" w:rsidR="00DE4A5B" w:rsidRPr="00310AD7" w:rsidRDefault="0008542D"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779992933"/>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Yes</w:t>
            </w:r>
          </w:p>
          <w:p w14:paraId="56EBC16F" w14:textId="77777777" w:rsidR="00DE4A5B" w:rsidRPr="00310AD7" w:rsidRDefault="0008542D"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617909433"/>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No</w:t>
            </w:r>
          </w:p>
          <w:p w14:paraId="2D689558" w14:textId="77777777" w:rsidR="00DE4A5B" w:rsidRPr="00310AD7" w:rsidRDefault="00DE4A5B"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61" w:type="pct"/>
          </w:tcPr>
          <w:p w14:paraId="20361887" w14:textId="77777777" w:rsidR="00DE4A5B" w:rsidRPr="00310AD7" w:rsidRDefault="00DE4A5B"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DE4A5B" w:rsidRPr="002C6EE2" w14:paraId="1EA651F1" w14:textId="77777777" w:rsidTr="00DE4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pct"/>
          </w:tcPr>
          <w:p w14:paraId="7E4B0F13" w14:textId="77777777" w:rsidR="00DE4A5B" w:rsidRPr="009B31E7" w:rsidRDefault="00DE4A5B" w:rsidP="00DE4A5B">
            <w:pPr>
              <w:pStyle w:val="Luettelokappale"/>
              <w:numPr>
                <w:ilvl w:val="0"/>
                <w:numId w:val="23"/>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 xml:space="preserve">Forecasting of consequences of a potential collision </w:t>
            </w:r>
          </w:p>
        </w:tc>
        <w:tc>
          <w:tcPr>
            <w:tcW w:w="1260" w:type="pct"/>
          </w:tcPr>
          <w:p w14:paraId="208E582C" w14:textId="77777777" w:rsidR="00DE4A5B" w:rsidRDefault="00DE4A5B" w:rsidP="00E04D3B">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E50B4">
              <w:rPr>
                <w:rFonts w:ascii="Times New Roman" w:eastAsia="Times New Roman" w:hAnsi="Times New Roman" w:cs="Times New Roman"/>
                <w:kern w:val="24"/>
                <w:sz w:val="22"/>
                <w:szCs w:val="22"/>
                <w:lang w:eastAsia="es-ES"/>
              </w:rPr>
              <w:t>Simulation of the various impacts that a potential collision would have on a given O/O, and on the whole space objects populations</w:t>
            </w:r>
            <w:r w:rsidRPr="00EE50B4">
              <w:rPr>
                <w:rFonts w:ascii="Times New Roman" w:eastAsia="Times New Roman" w:hAnsi="Times New Roman" w:cs="Times New Roman"/>
                <w:kern w:val="24"/>
                <w:sz w:val="22"/>
                <w:szCs w:val="22"/>
                <w:lang w:eastAsia="es-ES"/>
              </w:rPr>
              <w:br/>
              <w:t>Should be used in the design phase: selection of orbits, effect of the S/C attitude &amp; shape on the aggrega</w:t>
            </w:r>
            <w:r>
              <w:rPr>
                <w:rFonts w:ascii="Times New Roman" w:eastAsia="Times New Roman" w:hAnsi="Times New Roman" w:cs="Times New Roman"/>
                <w:kern w:val="24"/>
                <w:sz w:val="22"/>
                <w:szCs w:val="22"/>
                <w:lang w:eastAsia="es-ES"/>
              </w:rPr>
              <w:t>ted PoC during the S/C lifetime</w:t>
            </w:r>
            <w:r w:rsidRPr="00EE50B4">
              <w:rPr>
                <w:rFonts w:ascii="Times New Roman" w:eastAsia="Times New Roman" w:hAnsi="Times New Roman" w:cs="Times New Roman"/>
                <w:kern w:val="24"/>
                <w:sz w:val="22"/>
                <w:szCs w:val="22"/>
                <w:lang w:eastAsia="es-ES"/>
              </w:rPr>
              <w:t>…</w:t>
            </w:r>
          </w:p>
        </w:tc>
        <w:tc>
          <w:tcPr>
            <w:tcW w:w="662" w:type="pct"/>
          </w:tcPr>
          <w:p w14:paraId="0FD944AA" w14:textId="77777777" w:rsidR="00DE4A5B" w:rsidRPr="00310AD7" w:rsidRDefault="0008542D"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915471189"/>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Yes</w:t>
            </w:r>
          </w:p>
          <w:p w14:paraId="1D2BD579" w14:textId="77777777" w:rsidR="00DE4A5B" w:rsidRPr="00310AD7" w:rsidRDefault="0008542D"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297260227"/>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No</w:t>
            </w:r>
          </w:p>
          <w:p w14:paraId="35A940C6" w14:textId="77777777" w:rsidR="00DE4A5B" w:rsidRPr="00310AD7"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61" w:type="pct"/>
          </w:tcPr>
          <w:p w14:paraId="3926C026" w14:textId="77777777" w:rsidR="00DE4A5B" w:rsidRPr="00310AD7"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DE4A5B" w:rsidRPr="002C6EE2" w14:paraId="1634C1B9" w14:textId="77777777" w:rsidTr="00DE4A5B">
        <w:tc>
          <w:tcPr>
            <w:cnfStyle w:val="001000000000" w:firstRow="0" w:lastRow="0" w:firstColumn="1" w:lastColumn="0" w:oddVBand="0" w:evenVBand="0" w:oddHBand="0" w:evenHBand="0" w:firstRowFirstColumn="0" w:firstRowLastColumn="0" w:lastRowFirstColumn="0" w:lastRowLastColumn="0"/>
            <w:tcW w:w="1316" w:type="pct"/>
          </w:tcPr>
          <w:p w14:paraId="6DA23FBF" w14:textId="77777777" w:rsidR="00DE4A5B" w:rsidRPr="009B31E7" w:rsidRDefault="00DE4A5B" w:rsidP="00DE4A5B">
            <w:pPr>
              <w:pStyle w:val="Luettelokappale"/>
              <w:numPr>
                <w:ilvl w:val="0"/>
                <w:numId w:val="23"/>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 xml:space="preserve">Callibration of O/O ephemerides </w:t>
            </w:r>
          </w:p>
        </w:tc>
        <w:tc>
          <w:tcPr>
            <w:tcW w:w="1260" w:type="pct"/>
          </w:tcPr>
          <w:p w14:paraId="0474813F" w14:textId="77777777" w:rsidR="00DE4A5B" w:rsidRDefault="00DE4A5B" w:rsidP="00E04D3B">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E50B4">
              <w:rPr>
                <w:rFonts w:ascii="Times New Roman" w:eastAsia="Times New Roman" w:hAnsi="Times New Roman" w:cs="Times New Roman"/>
                <w:kern w:val="24"/>
                <w:sz w:val="22"/>
                <w:szCs w:val="22"/>
                <w:lang w:eastAsia="es-ES"/>
              </w:rPr>
              <w:t>If biases are identified in its ephemeris, O/O should take actions to improve them and have them calibrated.</w:t>
            </w:r>
          </w:p>
        </w:tc>
        <w:tc>
          <w:tcPr>
            <w:tcW w:w="662" w:type="pct"/>
          </w:tcPr>
          <w:p w14:paraId="048EEEEF" w14:textId="77777777" w:rsidR="00DE4A5B" w:rsidRPr="00310AD7" w:rsidRDefault="0008542D"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19115402"/>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Yes</w:t>
            </w:r>
          </w:p>
          <w:p w14:paraId="7A70FE45" w14:textId="77777777" w:rsidR="00DE4A5B" w:rsidRPr="00310AD7" w:rsidRDefault="0008542D"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568494306"/>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No</w:t>
            </w:r>
          </w:p>
          <w:p w14:paraId="5BD786CA" w14:textId="77777777" w:rsidR="00DE4A5B" w:rsidRPr="00310AD7" w:rsidRDefault="00DE4A5B"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61" w:type="pct"/>
          </w:tcPr>
          <w:p w14:paraId="765AD89C" w14:textId="77777777" w:rsidR="00DE4A5B" w:rsidRPr="00310AD7" w:rsidRDefault="00DE4A5B"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0375455D" w14:textId="77777777" w:rsidR="00DA2522" w:rsidRPr="00DB24CA" w:rsidRDefault="00DA2522" w:rsidP="00FA6570">
      <w:pPr>
        <w:pStyle w:val="Textblock"/>
        <w:spacing w:line="276" w:lineRule="auto"/>
        <w:rPr>
          <w:rFonts w:ascii="Times New Roman" w:hAnsi="Times New Roman" w:cs="Times New Roman"/>
        </w:rPr>
      </w:pPr>
    </w:p>
    <w:p w14:paraId="0A089A05" w14:textId="03F344D0" w:rsidR="00FA6570" w:rsidRPr="002C6EE2" w:rsidRDefault="00FA6570" w:rsidP="00FA6570">
      <w:pPr>
        <w:pStyle w:val="Textblock"/>
        <w:spacing w:line="276" w:lineRule="auto"/>
        <w:rPr>
          <w:rFonts w:ascii="Times New Roman" w:hAnsi="Times New Roman" w:cs="Times New Roman"/>
          <w:i/>
        </w:rPr>
      </w:pPr>
      <w:r>
        <w:rPr>
          <w:rFonts w:ascii="Times New Roman" w:hAnsi="Times New Roman" w:cs="Times New Roman"/>
          <w:i/>
        </w:rPr>
        <w:t xml:space="preserve">Please list all potential commercial services that could be developed on top of </w:t>
      </w:r>
      <w:r w:rsidR="003455AA">
        <w:rPr>
          <w:rFonts w:ascii="Times New Roman" w:hAnsi="Times New Roman" w:cs="Times New Roman"/>
          <w:i/>
        </w:rPr>
        <w:t>public</w:t>
      </w:r>
      <w:r>
        <w:rPr>
          <w:rFonts w:ascii="Times New Roman" w:hAnsi="Times New Roman" w:cs="Times New Roman"/>
          <w:i/>
        </w:rPr>
        <w:t xml:space="preserve"> services and that could be supported through EU SST-launched R&amp;D activities.  </w:t>
      </w: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FA6570" w:rsidRPr="002C6EE2" w14:paraId="0DFB85DF" w14:textId="77777777" w:rsidTr="00417F8B">
        <w:trPr>
          <w:cnfStyle w:val="100000000000" w:firstRow="1" w:lastRow="0" w:firstColumn="0" w:lastColumn="0" w:oddVBand="0" w:evenVBand="0" w:oddHBand="0" w:evenHBand="0" w:firstRowFirstColumn="0" w:firstRowLastColumn="0" w:lastRowFirstColumn="0" w:lastRowLastColumn="0"/>
          <w:trHeight w:val="816"/>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shd w:val="clear" w:color="auto" w:fill="auto"/>
          </w:tcPr>
          <w:p w14:paraId="070961D9" w14:textId="77777777" w:rsidR="00FA6570" w:rsidRPr="002C6EE2" w:rsidRDefault="00FA6570" w:rsidP="00417F8B">
            <w:pPr>
              <w:pStyle w:val="Textblock"/>
              <w:spacing w:line="276" w:lineRule="auto"/>
              <w:rPr>
                <w:rFonts w:ascii="Times New Roman" w:hAnsi="Times New Roman" w:cs="Times New Roman"/>
              </w:rPr>
            </w:pPr>
          </w:p>
        </w:tc>
      </w:tr>
    </w:tbl>
    <w:p w14:paraId="054B6CCB" w14:textId="77777777" w:rsidR="00FA6570" w:rsidRPr="002C6EE2" w:rsidRDefault="00FA6570" w:rsidP="00FA6570">
      <w:pPr>
        <w:pStyle w:val="Textblock"/>
        <w:spacing w:line="276" w:lineRule="auto"/>
        <w:rPr>
          <w:rFonts w:ascii="Times New Roman" w:hAnsi="Times New Roman" w:cs="Times New Roman"/>
          <w:i/>
        </w:rPr>
      </w:pPr>
    </w:p>
    <w:p w14:paraId="399964BD" w14:textId="7C43CF39" w:rsidR="00FA6570" w:rsidRPr="002C6EE2" w:rsidRDefault="007E2830" w:rsidP="00FA6570">
      <w:pPr>
        <w:pStyle w:val="Textblock"/>
        <w:spacing w:line="276" w:lineRule="auto"/>
        <w:rPr>
          <w:rFonts w:ascii="Times New Roman" w:hAnsi="Times New Roman" w:cs="Times New Roman"/>
          <w:i/>
        </w:rPr>
      </w:pPr>
      <w:r>
        <w:rPr>
          <w:rFonts w:ascii="Times New Roman" w:hAnsi="Times New Roman" w:cs="Times New Roman"/>
          <w:i/>
        </w:rPr>
        <w:t xml:space="preserve">EU SST buys data and makes data fusion to optimize </w:t>
      </w:r>
      <w:r w:rsidR="0069562E">
        <w:rPr>
          <w:rFonts w:ascii="Times New Roman" w:hAnsi="Times New Roman" w:cs="Times New Roman"/>
          <w:i/>
        </w:rPr>
        <w:t>efficiency</w:t>
      </w:r>
      <w:r>
        <w:rPr>
          <w:rFonts w:ascii="Times New Roman" w:hAnsi="Times New Roman" w:cs="Times New Roman"/>
          <w:i/>
        </w:rPr>
        <w:t xml:space="preserve">. Nevertheless, commercial </w:t>
      </w:r>
      <w:r w:rsidR="00D91FB3">
        <w:rPr>
          <w:rFonts w:ascii="Times New Roman" w:hAnsi="Times New Roman" w:cs="Times New Roman"/>
          <w:i/>
        </w:rPr>
        <w:t>ephemerides</w:t>
      </w:r>
      <w:r>
        <w:rPr>
          <w:rFonts w:ascii="Times New Roman" w:hAnsi="Times New Roman" w:cs="Times New Roman"/>
          <w:i/>
        </w:rPr>
        <w:t xml:space="preserve"> could be in some cases provided to EU SST. </w:t>
      </w:r>
      <w:r w:rsidR="00FA6570" w:rsidRPr="002C6EE2">
        <w:rPr>
          <w:rFonts w:ascii="Times New Roman" w:hAnsi="Times New Roman" w:cs="Times New Roman"/>
          <w:i/>
        </w:rPr>
        <w:t xml:space="preserve">Do you have an interest in </w:t>
      </w:r>
      <w:r w:rsidR="00FA6570">
        <w:rPr>
          <w:rFonts w:ascii="Times New Roman" w:hAnsi="Times New Roman" w:cs="Times New Roman"/>
          <w:i/>
        </w:rPr>
        <w:t>provid</w:t>
      </w:r>
      <w:r w:rsidR="00FA6570" w:rsidRPr="002C6EE2">
        <w:rPr>
          <w:rFonts w:ascii="Times New Roman" w:hAnsi="Times New Roman" w:cs="Times New Roman"/>
          <w:i/>
        </w:rPr>
        <w:t xml:space="preserve">ing commercial ephemerides to EU SST? </w:t>
      </w:r>
    </w:p>
    <w:p w14:paraId="4CBA7AF4" w14:textId="77777777" w:rsidR="00FA6570" w:rsidRPr="002C6EE2" w:rsidRDefault="00FA6570" w:rsidP="00FA6570">
      <w:pPr>
        <w:pStyle w:val="Textblock"/>
        <w:spacing w:line="276" w:lineRule="auto"/>
        <w:rPr>
          <w:rFonts w:ascii="Times New Roman" w:hAnsi="Times New Roman" w:cs="Times New Roman"/>
          <w:i/>
        </w:rPr>
      </w:pPr>
      <w:r w:rsidRPr="002C6EE2">
        <w:rPr>
          <w:rFonts w:ascii="Times New Roman" w:hAnsi="Times New Roman" w:cs="Times New Roman"/>
        </w:rPr>
        <w:t xml:space="preserve"> </w:t>
      </w:r>
      <w:sdt>
        <w:sdtPr>
          <w:rPr>
            <w:rFonts w:ascii="Times New Roman" w:hAnsi="Times New Roman" w:cs="Times New Roman"/>
          </w:rPr>
          <w:id w:val="-457727937"/>
          <w14:checkbox>
            <w14:checked w14:val="0"/>
            <w14:checkedState w14:val="2612" w14:font="MS Gothic"/>
            <w14:uncheckedState w14:val="2610" w14:font="MS Gothic"/>
          </w14:checkbox>
        </w:sdtPr>
        <w:sdtEndPr/>
        <w:sdtContent>
          <w:r w:rsidRPr="002C6EE2">
            <w:rPr>
              <w:rFonts w:ascii="Segoe UI Symbol" w:eastAsia="MS Gothic" w:hAnsi="Segoe UI Symbol" w:cs="Segoe UI Symbol"/>
            </w:rPr>
            <w:t>☐</w:t>
          </w:r>
        </w:sdtContent>
      </w:sdt>
      <w:r w:rsidRPr="002C6EE2">
        <w:rPr>
          <w:rFonts w:ascii="Times New Roman" w:hAnsi="Times New Roman" w:cs="Times New Roman"/>
          <w:i/>
        </w:rPr>
        <w:t xml:space="preserve">         Yes – please explain what could be the added value for EU SST</w:t>
      </w:r>
    </w:p>
    <w:p w14:paraId="290BC9BE" w14:textId="77777777" w:rsidR="00FA6570" w:rsidRPr="002C6EE2" w:rsidRDefault="0008542D" w:rsidP="00FA6570">
      <w:pPr>
        <w:pStyle w:val="Textblock"/>
        <w:spacing w:line="276" w:lineRule="auto"/>
        <w:rPr>
          <w:rFonts w:ascii="Times New Roman" w:hAnsi="Times New Roman" w:cs="Times New Roman"/>
          <w:i/>
        </w:rPr>
      </w:pPr>
      <w:sdt>
        <w:sdtPr>
          <w:rPr>
            <w:rFonts w:ascii="Times New Roman" w:hAnsi="Times New Roman" w:cs="Times New Roman"/>
          </w:rPr>
          <w:id w:val="-531890593"/>
          <w14:checkbox>
            <w14:checked w14:val="0"/>
            <w14:checkedState w14:val="2612" w14:font="MS Gothic"/>
            <w14:uncheckedState w14:val="2610" w14:font="MS Gothic"/>
          </w14:checkbox>
        </w:sdtPr>
        <w:sdtEndPr/>
        <w:sdtContent>
          <w:r w:rsidR="00FA6570" w:rsidRPr="002C6EE2">
            <w:rPr>
              <w:rFonts w:ascii="Segoe UI Symbol" w:eastAsia="MS Gothic" w:hAnsi="Segoe UI Symbol" w:cs="Segoe UI Symbol"/>
            </w:rPr>
            <w:t>☐</w:t>
          </w:r>
        </w:sdtContent>
      </w:sdt>
      <w:r w:rsidR="00FA6570" w:rsidRPr="002C6EE2">
        <w:rPr>
          <w:rFonts w:ascii="Times New Roman" w:hAnsi="Times New Roman" w:cs="Times New Roman"/>
          <w:i/>
        </w:rPr>
        <w:t xml:space="preserve">          No </w:t>
      </w:r>
    </w:p>
    <w:p w14:paraId="44475577" w14:textId="77777777" w:rsidR="00FA6570" w:rsidRPr="002C6EE2" w:rsidRDefault="00FA6570" w:rsidP="00FA6570">
      <w:pPr>
        <w:pStyle w:val="Textblock"/>
        <w:spacing w:line="276" w:lineRule="auto"/>
        <w:rPr>
          <w:rFonts w:ascii="Times New Roman" w:hAnsi="Times New Roman" w:cs="Times New Roman"/>
          <w:i/>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FA6570" w:rsidRPr="002C6EE2" w14:paraId="33CC75E5" w14:textId="77777777" w:rsidTr="00417F8B">
        <w:trPr>
          <w:cnfStyle w:val="100000000000" w:firstRow="1" w:lastRow="0" w:firstColumn="0" w:lastColumn="0" w:oddVBand="0" w:evenVBand="0" w:oddHBand="0" w:evenHBand="0" w:firstRowFirstColumn="0" w:firstRowLastColumn="0" w:lastRowFirstColumn="0" w:lastRowLastColumn="0"/>
          <w:trHeight w:val="816"/>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shd w:val="clear" w:color="auto" w:fill="auto"/>
          </w:tcPr>
          <w:p w14:paraId="7FA68F18" w14:textId="77777777" w:rsidR="00FA6570" w:rsidRPr="002C6EE2" w:rsidRDefault="00FA6570" w:rsidP="00417F8B">
            <w:pPr>
              <w:pStyle w:val="Textblock"/>
              <w:spacing w:line="276" w:lineRule="auto"/>
              <w:rPr>
                <w:rFonts w:ascii="Times New Roman" w:hAnsi="Times New Roman" w:cs="Times New Roman"/>
              </w:rPr>
            </w:pPr>
          </w:p>
        </w:tc>
      </w:tr>
    </w:tbl>
    <w:p w14:paraId="5B83C134" w14:textId="143EC7A8" w:rsidR="00FE7068" w:rsidRPr="00A81572" w:rsidRDefault="00FA6570" w:rsidP="00A64BC8">
      <w:pPr>
        <w:spacing w:line="276" w:lineRule="auto"/>
        <w:jc w:val="left"/>
        <w:rPr>
          <w:rFonts w:ascii="Times New Roman" w:hAnsi="Times New Roman" w:cs="Times New Roman"/>
          <w:i/>
          <w:sz w:val="22"/>
          <w:szCs w:val="22"/>
          <w:lang w:val="fr-FR"/>
        </w:rPr>
        <w:sectPr w:rsidR="00FE7068" w:rsidRPr="00A81572" w:rsidSect="008971A0">
          <w:headerReference w:type="default" r:id="rId11"/>
          <w:footerReference w:type="default" r:id="rId12"/>
          <w:headerReference w:type="first" r:id="rId13"/>
          <w:footerReference w:type="first" r:id="rId14"/>
          <w:pgSz w:w="11906" w:h="16838"/>
          <w:pgMar w:top="1418" w:right="1418" w:bottom="1418" w:left="1418" w:header="822" w:footer="709" w:gutter="0"/>
          <w:cols w:space="708"/>
          <w:titlePg/>
          <w:docGrid w:linePitch="360"/>
        </w:sectPr>
      </w:pPr>
      <w:r w:rsidRPr="00A81572">
        <w:rPr>
          <w:rFonts w:ascii="Times New Roman" w:hAnsi="Times New Roman" w:cs="Times New Roman"/>
          <w:i/>
          <w:lang w:val="fr-FR"/>
        </w:rPr>
        <w:br w:type="page"/>
      </w:r>
    </w:p>
    <w:p w14:paraId="3BD4D26C" w14:textId="27EE1709" w:rsidR="00BA4362" w:rsidRPr="00A81572" w:rsidRDefault="00BA4362" w:rsidP="00211144">
      <w:pPr>
        <w:spacing w:line="276" w:lineRule="auto"/>
        <w:jc w:val="left"/>
        <w:rPr>
          <w:rFonts w:ascii="Times New Roman" w:hAnsi="Times New Roman" w:cs="Times New Roman"/>
          <w:lang w:val="fr-FR" w:eastAsia="ja-JP"/>
        </w:rPr>
      </w:pPr>
      <w:bookmarkStart w:id="2" w:name="_Toc117173669"/>
      <w:bookmarkEnd w:id="2"/>
    </w:p>
    <w:p w14:paraId="0A5FF5FD" w14:textId="5CD618FC" w:rsidR="00DB1DFD" w:rsidRPr="00A64BC8" w:rsidRDefault="006878C4" w:rsidP="00886F0B">
      <w:pPr>
        <w:pStyle w:val="Otsikko2"/>
        <w:keepNext/>
        <w:keepLines/>
        <w:numPr>
          <w:ilvl w:val="0"/>
          <w:numId w:val="6"/>
        </w:numPr>
        <w:tabs>
          <w:tab w:val="clear" w:pos="284"/>
        </w:tabs>
        <w:spacing w:after="0" w:line="276" w:lineRule="auto"/>
        <w:contextualSpacing w:val="0"/>
        <w:jc w:val="left"/>
        <w:rPr>
          <w:rFonts w:ascii="Times New Roman" w:hAnsi="Times New Roman" w:cs="Times New Roman"/>
          <w:sz w:val="28"/>
          <w:lang w:val="en-US"/>
        </w:rPr>
      </w:pPr>
      <w:r w:rsidRPr="00A64BC8">
        <w:rPr>
          <w:rFonts w:ascii="Times New Roman" w:hAnsi="Times New Roman" w:cs="Times New Roman"/>
          <w:sz w:val="28"/>
          <w:lang w:val="en-US"/>
        </w:rPr>
        <w:t>C</w:t>
      </w:r>
      <w:r w:rsidR="00A94A01" w:rsidRPr="00A64BC8">
        <w:rPr>
          <w:rFonts w:ascii="Times New Roman" w:hAnsi="Times New Roman" w:cs="Times New Roman"/>
          <w:sz w:val="28"/>
          <w:lang w:val="en-US"/>
        </w:rPr>
        <w:t>oncept of a</w:t>
      </w:r>
      <w:r w:rsidR="00170E2B">
        <w:rPr>
          <w:rFonts w:ascii="Times New Roman" w:hAnsi="Times New Roman" w:cs="Times New Roman"/>
          <w:sz w:val="28"/>
          <w:lang w:val="en-US"/>
        </w:rPr>
        <w:t xml:space="preserve"> </w:t>
      </w:r>
      <w:r w:rsidR="00194169">
        <w:rPr>
          <w:rFonts w:ascii="Times New Roman" w:hAnsi="Times New Roman" w:cs="Times New Roman"/>
          <w:sz w:val="28"/>
          <w:lang w:val="en-US"/>
        </w:rPr>
        <w:t xml:space="preserve">SST </w:t>
      </w:r>
      <w:r w:rsidR="00EE00B8" w:rsidRPr="00A64BC8">
        <w:rPr>
          <w:rFonts w:ascii="Times New Roman" w:hAnsi="Times New Roman" w:cs="Times New Roman"/>
          <w:sz w:val="28"/>
          <w:lang w:val="en-US"/>
        </w:rPr>
        <w:t>m</w:t>
      </w:r>
      <w:r w:rsidR="00DB1DFD" w:rsidRPr="00A64BC8">
        <w:rPr>
          <w:rFonts w:ascii="Times New Roman" w:hAnsi="Times New Roman" w:cs="Times New Roman"/>
          <w:sz w:val="28"/>
          <w:lang w:val="en-US"/>
        </w:rPr>
        <w:t xml:space="preserve">arketplace </w:t>
      </w:r>
    </w:p>
    <w:p w14:paraId="11771ED9" w14:textId="016D6AE2" w:rsidR="00E51365" w:rsidRPr="00CE0C30" w:rsidRDefault="00E51365" w:rsidP="00211144">
      <w:pPr>
        <w:spacing w:line="276" w:lineRule="auto"/>
        <w:rPr>
          <w:rFonts w:ascii="Times New Roman" w:hAnsi="Times New Roman" w:cs="Times New Roman"/>
          <w:sz w:val="22"/>
          <w:szCs w:val="22"/>
        </w:rPr>
      </w:pPr>
    </w:p>
    <w:p w14:paraId="09AD200B" w14:textId="5798B1F3" w:rsidR="00D166F3" w:rsidRPr="00114F0F" w:rsidRDefault="00114F0F" w:rsidP="00114F0F">
      <w:pPr>
        <w:spacing w:line="276" w:lineRule="auto"/>
        <w:rPr>
          <w:rFonts w:ascii="Times New Roman" w:hAnsi="Times New Roman" w:cs="Times New Roman"/>
          <w:i/>
          <w:sz w:val="22"/>
          <w:szCs w:val="22"/>
        </w:rPr>
      </w:pPr>
      <w:r w:rsidRPr="00114F0F">
        <w:rPr>
          <w:rFonts w:ascii="Times New Roman" w:hAnsi="Times New Roman" w:cs="Times New Roman"/>
          <w:i/>
          <w:sz w:val="22"/>
          <w:szCs w:val="22"/>
        </w:rPr>
        <w:t>The information to be</w:t>
      </w:r>
      <w:r w:rsidR="00126743">
        <w:rPr>
          <w:rFonts w:ascii="Times New Roman" w:hAnsi="Times New Roman" w:cs="Times New Roman"/>
          <w:i/>
          <w:sz w:val="22"/>
          <w:szCs w:val="22"/>
        </w:rPr>
        <w:t xml:space="preserve"> collected </w:t>
      </w:r>
      <w:r w:rsidR="00910BBB">
        <w:rPr>
          <w:rFonts w:ascii="Times New Roman" w:hAnsi="Times New Roman" w:cs="Times New Roman"/>
          <w:i/>
          <w:sz w:val="22"/>
          <w:szCs w:val="22"/>
        </w:rPr>
        <w:t>under section</w:t>
      </w:r>
      <w:r w:rsidR="006773F6">
        <w:rPr>
          <w:rFonts w:ascii="Times New Roman" w:hAnsi="Times New Roman" w:cs="Times New Roman"/>
          <w:i/>
          <w:sz w:val="22"/>
          <w:szCs w:val="22"/>
        </w:rPr>
        <w:t xml:space="preserve"> “</w:t>
      </w:r>
      <w:r w:rsidR="002E25AA">
        <w:rPr>
          <w:rFonts w:ascii="Times New Roman" w:hAnsi="Times New Roman" w:cs="Times New Roman"/>
          <w:i/>
          <w:sz w:val="22"/>
          <w:szCs w:val="22"/>
        </w:rPr>
        <w:t>4</w:t>
      </w:r>
      <w:r w:rsidR="006773F6">
        <w:rPr>
          <w:rFonts w:ascii="Times New Roman" w:hAnsi="Times New Roman" w:cs="Times New Roman"/>
          <w:i/>
          <w:sz w:val="22"/>
          <w:szCs w:val="22"/>
        </w:rPr>
        <w:t>.</w:t>
      </w:r>
      <w:r w:rsidR="00126743">
        <w:rPr>
          <w:rFonts w:ascii="Times New Roman" w:hAnsi="Times New Roman" w:cs="Times New Roman"/>
          <w:i/>
          <w:sz w:val="22"/>
          <w:szCs w:val="22"/>
        </w:rPr>
        <w:t>Concept of marketplace</w:t>
      </w:r>
      <w:r w:rsidR="006773F6">
        <w:rPr>
          <w:rFonts w:ascii="Times New Roman" w:hAnsi="Times New Roman" w:cs="Times New Roman"/>
          <w:i/>
          <w:sz w:val="22"/>
          <w:szCs w:val="22"/>
        </w:rPr>
        <w:t>”</w:t>
      </w:r>
      <w:r w:rsidRPr="00114F0F">
        <w:rPr>
          <w:rFonts w:ascii="Times New Roman" w:hAnsi="Times New Roman" w:cs="Times New Roman"/>
          <w:i/>
          <w:sz w:val="22"/>
          <w:szCs w:val="22"/>
        </w:rPr>
        <w:t xml:space="preserve"> will be used for </w:t>
      </w:r>
      <w:r w:rsidR="006773F6">
        <w:rPr>
          <w:rFonts w:ascii="Times New Roman" w:hAnsi="Times New Roman" w:cs="Times New Roman"/>
          <w:i/>
          <w:sz w:val="22"/>
          <w:szCs w:val="22"/>
        </w:rPr>
        <w:t>the preparation of WP 2025</w:t>
      </w:r>
      <w:r w:rsidR="00394200">
        <w:rPr>
          <w:rFonts w:ascii="Times New Roman" w:hAnsi="Times New Roman" w:cs="Times New Roman"/>
          <w:i/>
          <w:sz w:val="22"/>
          <w:szCs w:val="22"/>
        </w:rPr>
        <w:t xml:space="preserve"> on commercial services</w:t>
      </w:r>
      <w:r w:rsidR="006773F6">
        <w:rPr>
          <w:rFonts w:ascii="Times New Roman" w:hAnsi="Times New Roman" w:cs="Times New Roman"/>
          <w:i/>
          <w:sz w:val="22"/>
          <w:szCs w:val="22"/>
        </w:rPr>
        <w:t>. Th</w:t>
      </w:r>
      <w:r w:rsidR="00910BBB">
        <w:rPr>
          <w:rFonts w:ascii="Times New Roman" w:hAnsi="Times New Roman" w:cs="Times New Roman"/>
          <w:i/>
          <w:sz w:val="22"/>
          <w:szCs w:val="22"/>
        </w:rPr>
        <w:t>is section</w:t>
      </w:r>
      <w:r w:rsidR="006773F6">
        <w:rPr>
          <w:rFonts w:ascii="Times New Roman" w:hAnsi="Times New Roman" w:cs="Times New Roman"/>
          <w:i/>
          <w:sz w:val="22"/>
          <w:szCs w:val="22"/>
        </w:rPr>
        <w:t xml:space="preserve"> of the survey aims to gather high-level information on the concept of marketplace in order to refine the questions in the dedicated survey on marketplace to be prepared at a later stage by AEE</w:t>
      </w:r>
      <w:r w:rsidR="007915E3">
        <w:rPr>
          <w:rFonts w:ascii="Times New Roman" w:hAnsi="Times New Roman" w:cs="Times New Roman"/>
          <w:i/>
          <w:sz w:val="22"/>
          <w:szCs w:val="22"/>
        </w:rPr>
        <w:t xml:space="preserve">. </w:t>
      </w:r>
      <w:r w:rsidR="00AF0290" w:rsidRPr="00AF0290">
        <w:rPr>
          <w:rFonts w:ascii="Times New Roman" w:hAnsi="Times New Roman" w:cs="Times New Roman"/>
          <w:i/>
          <w:sz w:val="22"/>
          <w:szCs w:val="22"/>
        </w:rPr>
        <w:t>As a contextualisation element, p</w:t>
      </w:r>
      <w:r w:rsidR="00D166F3">
        <w:rPr>
          <w:rFonts w:ascii="Times New Roman" w:hAnsi="Times New Roman" w:cs="Times New Roman"/>
          <w:i/>
          <w:sz w:val="22"/>
          <w:szCs w:val="22"/>
        </w:rPr>
        <w:t xml:space="preserve">lease kindly be informed that the survey circulated by EUSPA in May 2024 also included a section on the marketplace and that EU SST is working along with EUSPA on this topic. </w:t>
      </w:r>
    </w:p>
    <w:p w14:paraId="340B36C1" w14:textId="0AEAECFC" w:rsidR="00FA6570" w:rsidRDefault="00FA6570" w:rsidP="00211144">
      <w:pPr>
        <w:spacing w:line="276" w:lineRule="auto"/>
        <w:rPr>
          <w:rFonts w:ascii="Times New Roman" w:hAnsi="Times New Roman" w:cs="Times New Roman"/>
          <w:sz w:val="22"/>
          <w:szCs w:val="22"/>
        </w:rPr>
      </w:pPr>
    </w:p>
    <w:p w14:paraId="526346F0" w14:textId="71F53596" w:rsidR="00E51365" w:rsidRPr="002C6EE2" w:rsidRDefault="006E471F" w:rsidP="00211144">
      <w:pPr>
        <w:spacing w:line="276" w:lineRule="auto"/>
        <w:rPr>
          <w:rFonts w:ascii="Times New Roman" w:hAnsi="Times New Roman" w:cs="Times New Roman"/>
          <w:sz w:val="22"/>
          <w:szCs w:val="22"/>
        </w:rPr>
      </w:pPr>
      <w:r w:rsidRPr="00CE0C30">
        <w:rPr>
          <w:rFonts w:ascii="Times New Roman" w:hAnsi="Times New Roman" w:cs="Times New Roman"/>
          <w:sz w:val="22"/>
          <w:szCs w:val="22"/>
        </w:rPr>
        <w:t xml:space="preserve">Through previous EISF meetings, the concept of a marketplace has been brought forward by industry and start-ups. </w:t>
      </w:r>
      <w:r w:rsidR="008868D3" w:rsidRPr="00CE0C30">
        <w:rPr>
          <w:rFonts w:ascii="Times New Roman" w:hAnsi="Times New Roman" w:cs="Times New Roman"/>
          <w:sz w:val="22"/>
          <w:szCs w:val="22"/>
        </w:rPr>
        <w:t>As we begin our reflection on the potential nature of such a marketplace, the actors involved in its making and its operation</w:t>
      </w:r>
      <w:r w:rsidR="00CE0C30">
        <w:rPr>
          <w:rFonts w:ascii="Times New Roman" w:hAnsi="Times New Roman" w:cs="Times New Roman"/>
          <w:sz w:val="22"/>
          <w:szCs w:val="22"/>
        </w:rPr>
        <w:t>s</w:t>
      </w:r>
      <w:r w:rsidR="008868D3" w:rsidRPr="00CE0C30">
        <w:rPr>
          <w:rFonts w:ascii="Times New Roman" w:hAnsi="Times New Roman" w:cs="Times New Roman"/>
          <w:sz w:val="22"/>
          <w:szCs w:val="22"/>
        </w:rPr>
        <w:t xml:space="preserve">, we can draw inspiration from existing examples – such as the </w:t>
      </w:r>
      <w:r w:rsidR="003E2ACC">
        <w:rPr>
          <w:rFonts w:ascii="Times New Roman" w:hAnsi="Times New Roman" w:cs="Times New Roman"/>
          <w:sz w:val="22"/>
          <w:szCs w:val="22"/>
        </w:rPr>
        <w:t xml:space="preserve">Unified Data Library operated in the framework of the Joint Commercial Operations, as well as the future </w:t>
      </w:r>
      <w:r w:rsidR="008868D3" w:rsidRPr="00CE0C30">
        <w:rPr>
          <w:rFonts w:ascii="Times New Roman" w:hAnsi="Times New Roman" w:cs="Times New Roman"/>
          <w:sz w:val="22"/>
          <w:szCs w:val="22"/>
        </w:rPr>
        <w:t>U.S. Global Data Marketplace</w:t>
      </w:r>
      <w:r w:rsidR="007C41CD">
        <w:rPr>
          <w:rFonts w:ascii="Times New Roman" w:hAnsi="Times New Roman" w:cs="Times New Roman"/>
          <w:sz w:val="22"/>
          <w:szCs w:val="22"/>
        </w:rPr>
        <w:t xml:space="preserve"> of the Office of Space Commerce</w:t>
      </w:r>
      <w:r w:rsidR="008868D3" w:rsidRPr="00CE0C30">
        <w:rPr>
          <w:rFonts w:ascii="Times New Roman" w:hAnsi="Times New Roman" w:cs="Times New Roman"/>
          <w:sz w:val="22"/>
          <w:szCs w:val="22"/>
        </w:rPr>
        <w:t xml:space="preserve">, </w:t>
      </w:r>
      <w:r w:rsidR="007C41CD" w:rsidRPr="007C41CD">
        <w:rPr>
          <w:rFonts w:ascii="Times New Roman" w:hAnsi="Times New Roman" w:cs="Times New Roman"/>
          <w:sz w:val="22"/>
          <w:szCs w:val="22"/>
        </w:rPr>
        <w:t>an online transaction system established by the Department of Defense in partnership with BlueStaq</w:t>
      </w:r>
      <w:r w:rsidR="007C41CD">
        <w:rPr>
          <w:rFonts w:ascii="Times New Roman" w:hAnsi="Times New Roman" w:cs="Times New Roman"/>
          <w:sz w:val="22"/>
          <w:szCs w:val="22"/>
        </w:rPr>
        <w:t xml:space="preserve">. </w:t>
      </w:r>
      <w:r w:rsidR="00E51365" w:rsidRPr="00CE0C30">
        <w:rPr>
          <w:rFonts w:ascii="Times New Roman" w:hAnsi="Times New Roman" w:cs="Times New Roman"/>
          <w:sz w:val="22"/>
          <w:szCs w:val="22"/>
        </w:rPr>
        <w:t>The concept of a marke</w:t>
      </w:r>
      <w:r w:rsidR="00182585" w:rsidRPr="00CE0C30">
        <w:rPr>
          <w:rFonts w:ascii="Times New Roman" w:hAnsi="Times New Roman" w:cs="Times New Roman"/>
          <w:sz w:val="22"/>
          <w:szCs w:val="22"/>
        </w:rPr>
        <w:t xml:space="preserve">tplace is also discussed under </w:t>
      </w:r>
      <w:r w:rsidR="0043492B" w:rsidRPr="00CE0C30">
        <w:rPr>
          <w:rFonts w:ascii="Times New Roman" w:hAnsi="Times New Roman" w:cs="Times New Roman"/>
          <w:sz w:val="22"/>
          <w:szCs w:val="22"/>
        </w:rPr>
        <w:t>the EU Space Programm (Copernicus</w:t>
      </w:r>
      <w:r w:rsidR="00DE4A5B">
        <w:rPr>
          <w:rFonts w:ascii="Times New Roman" w:hAnsi="Times New Roman" w:cs="Times New Roman"/>
          <w:sz w:val="22"/>
          <w:szCs w:val="22"/>
        </w:rPr>
        <w:t>, Galileo</w:t>
      </w:r>
      <w:r w:rsidR="0043492B" w:rsidRPr="00CE0C30">
        <w:rPr>
          <w:rFonts w:ascii="Times New Roman" w:hAnsi="Times New Roman" w:cs="Times New Roman"/>
          <w:sz w:val="22"/>
          <w:szCs w:val="22"/>
        </w:rPr>
        <w:t>) with the concept of a space data hub.</w:t>
      </w:r>
    </w:p>
    <w:p w14:paraId="4DBC9879" w14:textId="05828888" w:rsidR="00E51365" w:rsidRPr="002C6EE2" w:rsidRDefault="00E51365" w:rsidP="00211144">
      <w:pPr>
        <w:spacing w:line="276" w:lineRule="auto"/>
        <w:rPr>
          <w:rFonts w:ascii="Times New Roman" w:hAnsi="Times New Roman" w:cs="Times New Roman"/>
          <w:sz w:val="22"/>
          <w:szCs w:val="22"/>
        </w:rPr>
      </w:pPr>
    </w:p>
    <w:p w14:paraId="44E54323" w14:textId="184202BF" w:rsidR="00E56EC1" w:rsidRPr="002C6EE2" w:rsidRDefault="00E51365" w:rsidP="00211144">
      <w:pPr>
        <w:spacing w:line="276" w:lineRule="auto"/>
        <w:rPr>
          <w:rFonts w:ascii="Times New Roman" w:hAnsi="Times New Roman" w:cs="Times New Roman"/>
        </w:rPr>
      </w:pPr>
      <w:r w:rsidRPr="002C6EE2">
        <w:rPr>
          <w:rFonts w:ascii="Times New Roman" w:hAnsi="Times New Roman" w:cs="Times New Roman"/>
          <w:sz w:val="22"/>
          <w:szCs w:val="22"/>
        </w:rPr>
        <w:t xml:space="preserve">As we are still in a preliminary phase trying to identify which benefits a marketplace could bring to the European ecosystem, we would like to seek your contribution by responding to the below questions. </w:t>
      </w:r>
    </w:p>
    <w:p w14:paraId="1B372278" w14:textId="77777777" w:rsidR="005737B6" w:rsidRPr="002C6EE2" w:rsidRDefault="005737B6" w:rsidP="00211144">
      <w:pPr>
        <w:pStyle w:val="Textblock"/>
        <w:spacing w:line="276" w:lineRule="auto"/>
        <w:rPr>
          <w:rFonts w:ascii="Times New Roman" w:hAnsi="Times New Roman" w:cs="Times New Roman"/>
          <w:i/>
        </w:rPr>
      </w:pPr>
    </w:p>
    <w:p w14:paraId="10B2CEBD" w14:textId="6E1F1356" w:rsidR="00182585" w:rsidRPr="006D2753" w:rsidRDefault="008204BF" w:rsidP="006D2753">
      <w:pPr>
        <w:pStyle w:val="Textblock"/>
        <w:numPr>
          <w:ilvl w:val="1"/>
          <w:numId w:val="6"/>
        </w:numPr>
        <w:spacing w:line="276" w:lineRule="auto"/>
        <w:rPr>
          <w:rFonts w:ascii="Times New Roman" w:hAnsi="Times New Roman" w:cs="Times New Roman"/>
          <w:i/>
        </w:rPr>
      </w:pPr>
      <w:r w:rsidRPr="006D2753">
        <w:rPr>
          <w:rFonts w:ascii="Times New Roman" w:hAnsi="Times New Roman" w:cs="Times New Roman"/>
          <w:i/>
        </w:rPr>
        <w:t>Do you think there is a need for a</w:t>
      </w:r>
      <w:r w:rsidR="007A7D88" w:rsidRPr="006D2753">
        <w:rPr>
          <w:rFonts w:ascii="Times New Roman" w:hAnsi="Times New Roman" w:cs="Times New Roman"/>
          <w:i/>
        </w:rPr>
        <w:t xml:space="preserve"> </w:t>
      </w:r>
      <w:r w:rsidRPr="006D2753">
        <w:rPr>
          <w:rFonts w:ascii="Times New Roman" w:hAnsi="Times New Roman" w:cs="Times New Roman"/>
          <w:i/>
        </w:rPr>
        <w:t>marketplace</w:t>
      </w:r>
      <w:r w:rsidR="00E56EC1" w:rsidRPr="006D2753">
        <w:rPr>
          <w:rFonts w:ascii="Times New Roman" w:hAnsi="Times New Roman" w:cs="Times New Roman"/>
          <w:i/>
        </w:rPr>
        <w:t xml:space="preserve"> in Europe</w:t>
      </w:r>
      <w:r w:rsidRPr="006D2753">
        <w:rPr>
          <w:rFonts w:ascii="Times New Roman" w:hAnsi="Times New Roman" w:cs="Times New Roman"/>
          <w:i/>
        </w:rPr>
        <w:t>?</w:t>
      </w:r>
    </w:p>
    <w:p w14:paraId="54B60327" w14:textId="77777777" w:rsidR="00182585" w:rsidRPr="002C6EE2" w:rsidRDefault="00182585" w:rsidP="00211144">
      <w:pPr>
        <w:spacing w:before="120" w:after="120" w:line="276" w:lineRule="auto"/>
        <w:rPr>
          <w:rFonts w:ascii="Times New Roman" w:hAnsi="Times New Roman" w:cs="Times New Roman"/>
          <w:i/>
          <w:sz w:val="22"/>
          <w:szCs w:val="22"/>
        </w:rPr>
      </w:pPr>
    </w:p>
    <w:p w14:paraId="58B59630" w14:textId="1D232C90" w:rsidR="00397699" w:rsidRPr="002C6EE2" w:rsidRDefault="00182585" w:rsidP="00211144">
      <w:pPr>
        <w:spacing w:before="120" w:after="120" w:line="276" w:lineRule="auto"/>
        <w:rPr>
          <w:rFonts w:ascii="Times New Roman" w:hAnsi="Times New Roman" w:cs="Times New Roman"/>
          <w:i/>
          <w:sz w:val="22"/>
          <w:szCs w:val="22"/>
        </w:rPr>
      </w:pPr>
      <w:r w:rsidRPr="002C6EE2">
        <w:rPr>
          <w:rFonts w:ascii="Times New Roman" w:hAnsi="Times New Roman" w:cs="Times New Roman"/>
          <w:i/>
        </w:rPr>
        <w:t xml:space="preserve">    </w:t>
      </w:r>
      <w:r w:rsidR="008204BF" w:rsidRPr="002C6EE2">
        <w:rPr>
          <w:rFonts w:ascii="Times New Roman" w:hAnsi="Times New Roman" w:cs="Times New Roman"/>
          <w:i/>
        </w:rPr>
        <w:t xml:space="preserve"> </w:t>
      </w:r>
      <w:sdt>
        <w:sdtPr>
          <w:rPr>
            <w:rFonts w:ascii="Times New Roman" w:hAnsi="Times New Roman" w:cs="Times New Roman"/>
            <w:sz w:val="22"/>
            <w:szCs w:val="22"/>
          </w:rPr>
          <w:id w:val="-958417658"/>
          <w14:checkbox>
            <w14:checked w14:val="0"/>
            <w14:checkedState w14:val="2612" w14:font="MS Gothic"/>
            <w14:uncheckedState w14:val="2610" w14:font="MS Gothic"/>
          </w14:checkbox>
        </w:sdtPr>
        <w:sdtEndPr/>
        <w:sdtContent>
          <w:r w:rsidRPr="002C6EE2">
            <w:rPr>
              <w:rFonts w:ascii="Segoe UI Symbol" w:eastAsia="MS Gothic" w:hAnsi="Segoe UI Symbol" w:cs="Segoe UI Symbol"/>
              <w:sz w:val="22"/>
              <w:szCs w:val="22"/>
            </w:rPr>
            <w:t>☐</w:t>
          </w:r>
        </w:sdtContent>
      </w:sdt>
      <w:r w:rsidR="00397699" w:rsidRPr="002C6EE2">
        <w:rPr>
          <w:rFonts w:ascii="Times New Roman" w:hAnsi="Times New Roman" w:cs="Times New Roman"/>
          <w:sz w:val="22"/>
          <w:szCs w:val="22"/>
        </w:rPr>
        <w:tab/>
      </w:r>
      <w:r w:rsidR="00397699" w:rsidRPr="002C6EE2">
        <w:rPr>
          <w:rFonts w:ascii="Times New Roman" w:hAnsi="Times New Roman" w:cs="Times New Roman"/>
          <w:i/>
          <w:sz w:val="22"/>
          <w:szCs w:val="22"/>
        </w:rPr>
        <w:t xml:space="preserve">      Yes</w:t>
      </w:r>
      <w:r w:rsidR="00A80969" w:rsidRPr="002C6EE2">
        <w:rPr>
          <w:rFonts w:ascii="Times New Roman" w:hAnsi="Times New Roman" w:cs="Times New Roman"/>
          <w:i/>
          <w:sz w:val="22"/>
          <w:szCs w:val="22"/>
        </w:rPr>
        <w:t xml:space="preserve"> – see below</w:t>
      </w:r>
      <w:r w:rsidR="0043060F" w:rsidRPr="002C6EE2">
        <w:rPr>
          <w:rFonts w:ascii="Times New Roman" w:hAnsi="Times New Roman" w:cs="Times New Roman"/>
          <w:i/>
          <w:sz w:val="22"/>
          <w:szCs w:val="22"/>
        </w:rPr>
        <w:t xml:space="preserve"> questions</w:t>
      </w:r>
    </w:p>
    <w:p w14:paraId="494F89F3" w14:textId="7EA0BFC2" w:rsidR="00397699" w:rsidRPr="002C6EE2" w:rsidRDefault="0008542D" w:rsidP="00211144">
      <w:pPr>
        <w:spacing w:before="120" w:after="120" w:line="276" w:lineRule="auto"/>
        <w:ind w:left="360"/>
        <w:rPr>
          <w:rFonts w:ascii="Times New Roman" w:hAnsi="Times New Roman" w:cs="Times New Roman"/>
          <w:i/>
          <w:sz w:val="22"/>
          <w:szCs w:val="22"/>
        </w:rPr>
      </w:pPr>
      <w:sdt>
        <w:sdtPr>
          <w:rPr>
            <w:rFonts w:ascii="Times New Roman" w:hAnsi="Times New Roman" w:cs="Times New Roman"/>
            <w:sz w:val="22"/>
            <w:szCs w:val="22"/>
          </w:rPr>
          <w:id w:val="-122772411"/>
          <w14:checkbox>
            <w14:checked w14:val="0"/>
            <w14:checkedState w14:val="2612" w14:font="MS Gothic"/>
            <w14:uncheckedState w14:val="2610" w14:font="MS Gothic"/>
          </w14:checkbox>
        </w:sdtPr>
        <w:sdtEndPr/>
        <w:sdtContent>
          <w:r w:rsidR="00182585" w:rsidRPr="002C6EE2">
            <w:rPr>
              <w:rFonts w:ascii="Segoe UI Symbol" w:eastAsia="MS Gothic" w:hAnsi="Segoe UI Symbol" w:cs="Segoe UI Symbol"/>
              <w:sz w:val="22"/>
              <w:szCs w:val="22"/>
            </w:rPr>
            <w:t>☐</w:t>
          </w:r>
        </w:sdtContent>
      </w:sdt>
      <w:r w:rsidR="00397699" w:rsidRPr="002C6EE2">
        <w:rPr>
          <w:rFonts w:ascii="Times New Roman" w:hAnsi="Times New Roman" w:cs="Times New Roman"/>
          <w:i/>
          <w:sz w:val="22"/>
          <w:szCs w:val="22"/>
        </w:rPr>
        <w:t xml:space="preserve">          No</w:t>
      </w:r>
      <w:r w:rsidR="001615C4" w:rsidRPr="002C6EE2">
        <w:rPr>
          <w:rFonts w:ascii="Times New Roman" w:hAnsi="Times New Roman" w:cs="Times New Roman"/>
          <w:i/>
          <w:sz w:val="22"/>
          <w:szCs w:val="22"/>
        </w:rPr>
        <w:t xml:space="preserve"> </w:t>
      </w:r>
    </w:p>
    <w:p w14:paraId="7CB15D60" w14:textId="6117AB35" w:rsidR="001615C4" w:rsidRPr="002C6EE2" w:rsidRDefault="001615C4" w:rsidP="00211144">
      <w:pPr>
        <w:spacing w:before="120" w:after="120" w:line="276" w:lineRule="auto"/>
        <w:rPr>
          <w:rFonts w:ascii="Times New Roman" w:hAnsi="Times New Roman" w:cs="Times New Roman"/>
          <w:i/>
          <w:sz w:val="22"/>
          <w:szCs w:val="22"/>
        </w:rPr>
      </w:pPr>
    </w:p>
    <w:p w14:paraId="6410030B" w14:textId="14527E60" w:rsidR="0043060F" w:rsidRPr="002C6EE2" w:rsidRDefault="0043060F" w:rsidP="00211144">
      <w:pPr>
        <w:spacing w:before="120" w:after="120" w:line="276" w:lineRule="auto"/>
        <w:ind w:left="708" w:firstLine="12"/>
        <w:rPr>
          <w:rFonts w:ascii="Times New Roman" w:hAnsi="Times New Roman" w:cs="Times New Roman"/>
          <w:i/>
          <w:sz w:val="22"/>
          <w:szCs w:val="22"/>
        </w:rPr>
      </w:pPr>
      <w:r w:rsidRPr="002C6EE2">
        <w:rPr>
          <w:rFonts w:ascii="Times New Roman" w:hAnsi="Times New Roman" w:cs="Times New Roman"/>
          <w:i/>
          <w:sz w:val="22"/>
          <w:szCs w:val="22"/>
        </w:rPr>
        <w:t xml:space="preserve">If the answer is ‘”yes”, please answer to the following questions: </w:t>
      </w:r>
    </w:p>
    <w:p w14:paraId="6A4D0EB3" w14:textId="77777777" w:rsidR="0043060F" w:rsidRPr="002C6EE2" w:rsidRDefault="0043060F" w:rsidP="00211144">
      <w:pPr>
        <w:spacing w:before="120" w:after="120" w:line="276" w:lineRule="auto"/>
        <w:rPr>
          <w:rFonts w:ascii="Times New Roman" w:hAnsi="Times New Roman" w:cs="Times New Roman"/>
          <w:i/>
          <w:sz w:val="22"/>
          <w:szCs w:val="22"/>
        </w:rPr>
      </w:pPr>
    </w:p>
    <w:p w14:paraId="2046FD2A" w14:textId="521FD8DE" w:rsidR="007A7D88" w:rsidRPr="006D2753" w:rsidRDefault="00015B2D" w:rsidP="006D2753">
      <w:pPr>
        <w:pStyle w:val="Textblock"/>
        <w:numPr>
          <w:ilvl w:val="1"/>
          <w:numId w:val="6"/>
        </w:numPr>
        <w:spacing w:line="276" w:lineRule="auto"/>
        <w:rPr>
          <w:rFonts w:ascii="Times New Roman" w:hAnsi="Times New Roman" w:cs="Times New Roman"/>
          <w:i/>
        </w:rPr>
      </w:pPr>
      <w:r w:rsidRPr="006D2753">
        <w:rPr>
          <w:rFonts w:ascii="Times New Roman" w:hAnsi="Times New Roman" w:cs="Times New Roman"/>
          <w:i/>
        </w:rPr>
        <w:t>Is there a need for</w:t>
      </w:r>
      <w:r w:rsidR="005737B6" w:rsidRPr="006D2753">
        <w:rPr>
          <w:rFonts w:ascii="Times New Roman" w:hAnsi="Times New Roman" w:cs="Times New Roman"/>
          <w:i/>
        </w:rPr>
        <w:t xml:space="preserve"> a </w:t>
      </w:r>
      <w:r w:rsidR="00952E03" w:rsidRPr="006D2753">
        <w:rPr>
          <w:rFonts w:ascii="Times New Roman" w:hAnsi="Times New Roman" w:cs="Times New Roman"/>
          <w:i/>
        </w:rPr>
        <w:t xml:space="preserve">marketplace </w:t>
      </w:r>
      <w:r w:rsidR="005737B6" w:rsidRPr="006D2753">
        <w:rPr>
          <w:rFonts w:ascii="Times New Roman" w:hAnsi="Times New Roman" w:cs="Times New Roman"/>
          <w:i/>
        </w:rPr>
        <w:t xml:space="preserve">dedicated </w:t>
      </w:r>
      <w:r w:rsidR="00952E03" w:rsidRPr="006D2753">
        <w:rPr>
          <w:rFonts w:ascii="Times New Roman" w:hAnsi="Times New Roman" w:cs="Times New Roman"/>
          <w:i/>
        </w:rPr>
        <w:t xml:space="preserve">to </w:t>
      </w:r>
      <w:r w:rsidR="005737B6" w:rsidRPr="006D2753">
        <w:rPr>
          <w:rFonts w:ascii="Times New Roman" w:hAnsi="Times New Roman" w:cs="Times New Roman"/>
          <w:i/>
        </w:rPr>
        <w:t>SSA</w:t>
      </w:r>
      <w:r w:rsidR="008E30BA" w:rsidRPr="006D2753">
        <w:rPr>
          <w:rFonts w:ascii="Times New Roman" w:hAnsi="Times New Roman" w:cs="Times New Roman"/>
          <w:i/>
        </w:rPr>
        <w:t xml:space="preserve"> </w:t>
      </w:r>
      <w:r w:rsidR="00952E03" w:rsidRPr="006D2753">
        <w:rPr>
          <w:rFonts w:ascii="Times New Roman" w:hAnsi="Times New Roman" w:cs="Times New Roman"/>
          <w:i/>
        </w:rPr>
        <w:t>only</w:t>
      </w:r>
      <w:r w:rsidR="008E30BA" w:rsidRPr="006D2753">
        <w:rPr>
          <w:rFonts w:ascii="Times New Roman" w:hAnsi="Times New Roman" w:cs="Times New Roman"/>
          <w:i/>
        </w:rPr>
        <w:t xml:space="preserve"> in Europe or a </w:t>
      </w:r>
      <w:r w:rsidR="00211144" w:rsidRPr="006D2753">
        <w:rPr>
          <w:rFonts w:ascii="Times New Roman" w:hAnsi="Times New Roman" w:cs="Times New Roman"/>
          <w:i/>
        </w:rPr>
        <w:t xml:space="preserve">global </w:t>
      </w:r>
      <w:r w:rsidR="00FA0378" w:rsidRPr="006D2753">
        <w:rPr>
          <w:rFonts w:ascii="Times New Roman" w:hAnsi="Times New Roman" w:cs="Times New Roman"/>
          <w:i/>
        </w:rPr>
        <w:t xml:space="preserve">marketplace </w:t>
      </w:r>
      <w:r w:rsidR="00B8099D" w:rsidRPr="006D2753">
        <w:rPr>
          <w:rFonts w:ascii="Times New Roman" w:hAnsi="Times New Roman" w:cs="Times New Roman"/>
          <w:i/>
        </w:rPr>
        <w:t xml:space="preserve">(in Europe) </w:t>
      </w:r>
      <w:r w:rsidR="00FA0378" w:rsidRPr="006D2753">
        <w:rPr>
          <w:rFonts w:ascii="Times New Roman" w:hAnsi="Times New Roman" w:cs="Times New Roman"/>
          <w:i/>
        </w:rPr>
        <w:t>on space data</w:t>
      </w:r>
      <w:r w:rsidR="00062B47" w:rsidRPr="006D2753">
        <w:rPr>
          <w:rFonts w:ascii="Times New Roman" w:hAnsi="Times New Roman" w:cs="Times New Roman"/>
          <w:i/>
        </w:rPr>
        <w:t>/services</w:t>
      </w:r>
      <w:r w:rsidR="00211144" w:rsidRPr="006D2753">
        <w:rPr>
          <w:rFonts w:ascii="Times New Roman" w:hAnsi="Times New Roman" w:cs="Times New Roman"/>
          <w:i/>
        </w:rPr>
        <w:t xml:space="preserve"> including </w:t>
      </w:r>
      <w:r w:rsidR="0043060F" w:rsidRPr="006D2753">
        <w:rPr>
          <w:rFonts w:ascii="Times New Roman" w:hAnsi="Times New Roman" w:cs="Times New Roman"/>
          <w:i/>
        </w:rPr>
        <w:t xml:space="preserve">an SSA </w:t>
      </w:r>
      <w:r w:rsidR="007E04A6" w:rsidRPr="006D2753">
        <w:rPr>
          <w:rFonts w:ascii="Times New Roman" w:hAnsi="Times New Roman" w:cs="Times New Roman"/>
          <w:i/>
        </w:rPr>
        <w:t>component</w:t>
      </w:r>
      <w:r w:rsidR="0043060F" w:rsidRPr="006D2753">
        <w:rPr>
          <w:rFonts w:ascii="Times New Roman" w:hAnsi="Times New Roman" w:cs="Times New Roman"/>
          <w:i/>
        </w:rPr>
        <w:t>?</w:t>
      </w:r>
      <w:r w:rsidR="007A7D88" w:rsidRPr="006D2753">
        <w:rPr>
          <w:rFonts w:ascii="Times New Roman" w:hAnsi="Times New Roman" w:cs="Times New Roman"/>
          <w:i/>
        </w:rPr>
        <w:t xml:space="preserve"> </w:t>
      </w:r>
    </w:p>
    <w:p w14:paraId="2DC9BF0B" w14:textId="77777777" w:rsidR="0043060F" w:rsidRPr="002C6EE2" w:rsidRDefault="0043060F" w:rsidP="00211144">
      <w:pPr>
        <w:pStyle w:val="Textblock"/>
        <w:spacing w:line="276" w:lineRule="auto"/>
        <w:ind w:left="720"/>
        <w:rPr>
          <w:rFonts w:ascii="Times New Roman" w:hAnsi="Times New Roman" w:cs="Times New Roman"/>
          <w:i/>
        </w:rPr>
      </w:pPr>
    </w:p>
    <w:p w14:paraId="47D1E028" w14:textId="621B13F4" w:rsidR="007A7D88" w:rsidRPr="002C6EE2" w:rsidRDefault="007A7D88" w:rsidP="00211144">
      <w:pPr>
        <w:spacing w:before="120" w:after="120" w:line="276" w:lineRule="auto"/>
        <w:rPr>
          <w:rFonts w:ascii="Times New Roman" w:hAnsi="Times New Roman" w:cs="Times New Roman"/>
          <w:i/>
          <w:sz w:val="22"/>
          <w:szCs w:val="22"/>
        </w:rPr>
      </w:pPr>
      <w:r w:rsidRPr="002C6EE2">
        <w:rPr>
          <w:rFonts w:ascii="Times New Roman" w:hAnsi="Times New Roman" w:cs="Times New Roman"/>
          <w:i/>
        </w:rPr>
        <w:t xml:space="preserve">     </w:t>
      </w:r>
      <w:r w:rsidR="004819F6">
        <w:rPr>
          <w:rFonts w:ascii="Times New Roman" w:hAnsi="Times New Roman" w:cs="Times New Roman"/>
          <w:i/>
        </w:rPr>
        <w:t xml:space="preserve"> </w:t>
      </w:r>
      <w:sdt>
        <w:sdtPr>
          <w:rPr>
            <w:rFonts w:ascii="Times New Roman" w:hAnsi="Times New Roman" w:cs="Times New Roman"/>
            <w:sz w:val="22"/>
            <w:szCs w:val="22"/>
          </w:rPr>
          <w:id w:val="242622633"/>
          <w14:checkbox>
            <w14:checked w14:val="0"/>
            <w14:checkedState w14:val="2612" w14:font="MS Gothic"/>
            <w14:uncheckedState w14:val="2610" w14:font="MS Gothic"/>
          </w14:checkbox>
        </w:sdtPr>
        <w:sdtEndPr/>
        <w:sdtContent>
          <w:r w:rsidR="004819F6">
            <w:rPr>
              <w:rFonts w:ascii="MS Gothic" w:eastAsia="MS Gothic" w:hAnsi="MS Gothic" w:cs="Times New Roman" w:hint="eastAsia"/>
              <w:sz w:val="22"/>
              <w:szCs w:val="22"/>
            </w:rPr>
            <w:t>☐</w:t>
          </w:r>
        </w:sdtContent>
      </w:sdt>
      <w:r w:rsidRPr="002C6EE2">
        <w:rPr>
          <w:rFonts w:ascii="Times New Roman" w:hAnsi="Times New Roman" w:cs="Times New Roman"/>
          <w:sz w:val="22"/>
          <w:szCs w:val="22"/>
        </w:rPr>
        <w:tab/>
      </w:r>
      <w:r w:rsidRPr="002C6EE2">
        <w:rPr>
          <w:rFonts w:ascii="Times New Roman" w:hAnsi="Times New Roman" w:cs="Times New Roman"/>
          <w:i/>
          <w:sz w:val="22"/>
          <w:szCs w:val="22"/>
        </w:rPr>
        <w:t xml:space="preserve">       </w:t>
      </w:r>
      <w:r w:rsidR="0043060F" w:rsidRPr="002C6EE2">
        <w:rPr>
          <w:rFonts w:ascii="Times New Roman" w:hAnsi="Times New Roman" w:cs="Times New Roman"/>
          <w:i/>
          <w:sz w:val="22"/>
          <w:szCs w:val="22"/>
        </w:rPr>
        <w:t>Dedicated SSA marketplace</w:t>
      </w:r>
    </w:p>
    <w:p w14:paraId="599148EE" w14:textId="1F4F5E9F" w:rsidR="007A7D88" w:rsidRDefault="0008542D" w:rsidP="00211144">
      <w:pPr>
        <w:spacing w:before="120" w:after="120" w:line="276" w:lineRule="auto"/>
        <w:ind w:left="360"/>
        <w:rPr>
          <w:rFonts w:ascii="Times New Roman" w:hAnsi="Times New Roman" w:cs="Times New Roman"/>
          <w:i/>
          <w:sz w:val="22"/>
          <w:szCs w:val="22"/>
        </w:rPr>
      </w:pPr>
      <w:sdt>
        <w:sdtPr>
          <w:rPr>
            <w:rFonts w:ascii="Times New Roman" w:hAnsi="Times New Roman" w:cs="Times New Roman"/>
            <w:sz w:val="22"/>
            <w:szCs w:val="22"/>
          </w:rPr>
          <w:id w:val="1377052296"/>
          <w14:checkbox>
            <w14:checked w14:val="0"/>
            <w14:checkedState w14:val="2612" w14:font="MS Gothic"/>
            <w14:uncheckedState w14:val="2610" w14:font="MS Gothic"/>
          </w14:checkbox>
        </w:sdtPr>
        <w:sdtEndPr/>
        <w:sdtContent>
          <w:r w:rsidR="004819F6">
            <w:rPr>
              <w:rFonts w:ascii="MS Gothic" w:eastAsia="MS Gothic" w:hAnsi="MS Gothic" w:cs="Times New Roman" w:hint="eastAsia"/>
              <w:sz w:val="22"/>
              <w:szCs w:val="22"/>
            </w:rPr>
            <w:t>☐</w:t>
          </w:r>
        </w:sdtContent>
      </w:sdt>
      <w:r w:rsidR="007A7D88" w:rsidRPr="002C6EE2">
        <w:rPr>
          <w:rFonts w:ascii="Times New Roman" w:hAnsi="Times New Roman" w:cs="Times New Roman"/>
          <w:i/>
          <w:sz w:val="22"/>
          <w:szCs w:val="22"/>
        </w:rPr>
        <w:t xml:space="preserve">         </w:t>
      </w:r>
      <w:r w:rsidR="008E30BA">
        <w:rPr>
          <w:rFonts w:ascii="Times New Roman" w:hAnsi="Times New Roman" w:cs="Times New Roman"/>
          <w:i/>
          <w:sz w:val="22"/>
          <w:szCs w:val="22"/>
        </w:rPr>
        <w:t>Non-dedicated SSA marketplace</w:t>
      </w:r>
      <w:r w:rsidR="00211144">
        <w:rPr>
          <w:rFonts w:ascii="Times New Roman" w:hAnsi="Times New Roman" w:cs="Times New Roman"/>
          <w:i/>
          <w:sz w:val="22"/>
          <w:szCs w:val="22"/>
        </w:rPr>
        <w:t xml:space="preserve"> including an</w:t>
      </w:r>
      <w:r w:rsidR="0043060F" w:rsidRPr="002C6EE2">
        <w:rPr>
          <w:rFonts w:ascii="Times New Roman" w:hAnsi="Times New Roman" w:cs="Times New Roman"/>
          <w:i/>
          <w:sz w:val="22"/>
          <w:szCs w:val="22"/>
        </w:rPr>
        <w:t xml:space="preserve"> SSA segment</w:t>
      </w:r>
    </w:p>
    <w:p w14:paraId="42EDBE9F" w14:textId="77777777" w:rsidR="00D166F3" w:rsidRPr="002C6EE2" w:rsidRDefault="00D166F3" w:rsidP="009B31E7">
      <w:pPr>
        <w:spacing w:before="120" w:after="120" w:line="276" w:lineRule="auto"/>
        <w:rPr>
          <w:rFonts w:ascii="Times New Roman" w:hAnsi="Times New Roman" w:cs="Times New Roman"/>
          <w:i/>
          <w:sz w:val="22"/>
          <w:szCs w:val="22"/>
        </w:rPr>
      </w:pPr>
    </w:p>
    <w:p w14:paraId="7FFBB87F" w14:textId="716477FD" w:rsidR="00E56EC1" w:rsidRDefault="00D166F3" w:rsidP="006D2753">
      <w:pPr>
        <w:pStyle w:val="Textblock"/>
        <w:numPr>
          <w:ilvl w:val="1"/>
          <w:numId w:val="6"/>
        </w:numPr>
        <w:spacing w:line="276" w:lineRule="auto"/>
        <w:rPr>
          <w:rFonts w:ascii="Times New Roman" w:hAnsi="Times New Roman" w:cs="Times New Roman"/>
          <w:i/>
        </w:rPr>
      </w:pPr>
      <w:r>
        <w:rPr>
          <w:rFonts w:ascii="Times New Roman" w:hAnsi="Times New Roman" w:cs="Times New Roman"/>
          <w:i/>
        </w:rPr>
        <w:t xml:space="preserve"> How do you envision the SST/STM marketplae in EU? </w:t>
      </w:r>
    </w:p>
    <w:p w14:paraId="365C068B" w14:textId="77777777" w:rsidR="00E04D3B" w:rsidRDefault="00E04D3B" w:rsidP="009B31E7">
      <w:pPr>
        <w:pStyle w:val="Textblock"/>
        <w:spacing w:line="276" w:lineRule="auto"/>
        <w:ind w:left="720"/>
        <w:rPr>
          <w:rFonts w:ascii="Times New Roman" w:hAnsi="Times New Roman" w:cs="Times New Roman"/>
          <w:i/>
        </w:rPr>
      </w:pPr>
    </w:p>
    <w:p w14:paraId="758CE875" w14:textId="6E94AE05" w:rsidR="00D166F3" w:rsidRPr="009B31E7" w:rsidRDefault="0008542D" w:rsidP="009B31E7">
      <w:pPr>
        <w:spacing w:before="120" w:after="120" w:line="276" w:lineRule="auto"/>
        <w:ind w:left="720" w:hanging="360"/>
        <w:rPr>
          <w:rFonts w:ascii="Times New Roman" w:hAnsi="Times New Roman" w:cs="Times New Roman"/>
          <w:i/>
          <w:sz w:val="22"/>
          <w:szCs w:val="22"/>
        </w:rPr>
      </w:pPr>
      <w:sdt>
        <w:sdtPr>
          <w:rPr>
            <w:rFonts w:ascii="Times New Roman" w:hAnsi="Times New Roman" w:cs="Times New Roman"/>
            <w:sz w:val="22"/>
            <w:szCs w:val="22"/>
          </w:rPr>
          <w:id w:val="-1917549091"/>
          <w14:checkbox>
            <w14:checked w14:val="0"/>
            <w14:checkedState w14:val="2612" w14:font="MS Gothic"/>
            <w14:uncheckedState w14:val="2610" w14:font="MS Gothic"/>
          </w14:checkbox>
        </w:sdtPr>
        <w:sdtEndPr/>
        <w:sdtContent>
          <w:r w:rsidR="00D166F3">
            <w:rPr>
              <w:rFonts w:ascii="MS Gothic" w:eastAsia="MS Gothic" w:hAnsi="MS Gothic" w:cs="Times New Roman" w:hint="eastAsia"/>
              <w:sz w:val="22"/>
              <w:szCs w:val="22"/>
            </w:rPr>
            <w:t>☐</w:t>
          </w:r>
        </w:sdtContent>
      </w:sdt>
      <w:r w:rsidR="00D166F3" w:rsidRPr="002C6EE2">
        <w:rPr>
          <w:rFonts w:ascii="Times New Roman" w:hAnsi="Times New Roman" w:cs="Times New Roman"/>
          <w:sz w:val="22"/>
          <w:szCs w:val="22"/>
        </w:rPr>
        <w:tab/>
      </w:r>
      <w:r w:rsidR="00D166F3">
        <w:rPr>
          <w:rFonts w:ascii="Times New Roman" w:hAnsi="Times New Roman" w:cs="Times New Roman"/>
          <w:i/>
          <w:sz w:val="22"/>
          <w:szCs w:val="22"/>
        </w:rPr>
        <w:t xml:space="preserve">  </w:t>
      </w:r>
      <w:r w:rsidR="00D166F3" w:rsidRPr="009B31E7">
        <w:rPr>
          <w:rFonts w:ascii="Times New Roman" w:hAnsi="Times New Roman" w:cs="Times New Roman"/>
          <w:i/>
          <w:sz w:val="22"/>
          <w:szCs w:val="22"/>
        </w:rPr>
        <w:t xml:space="preserve">As a showroom, to offer your services and then being redirected to external </w:t>
      </w:r>
      <w:r w:rsidR="00D166F3">
        <w:rPr>
          <w:rFonts w:ascii="Times New Roman" w:hAnsi="Times New Roman" w:cs="Times New Roman"/>
          <w:i/>
          <w:sz w:val="22"/>
          <w:szCs w:val="22"/>
        </w:rPr>
        <w:t xml:space="preserve">     </w:t>
      </w:r>
      <w:r w:rsidR="00D166F3" w:rsidRPr="00D166F3">
        <w:rPr>
          <w:rFonts w:ascii="Times New Roman" w:hAnsi="Times New Roman" w:cs="Times New Roman"/>
          <w:i/>
          <w:sz w:val="22"/>
          <w:szCs w:val="22"/>
        </w:rPr>
        <w:t>websites/contacts</w:t>
      </w:r>
    </w:p>
    <w:p w14:paraId="39BEBD86" w14:textId="77777777" w:rsidR="00D166F3" w:rsidRPr="009B31E7" w:rsidRDefault="00D166F3" w:rsidP="00D166F3">
      <w:pPr>
        <w:spacing w:before="120" w:after="120" w:line="276" w:lineRule="auto"/>
        <w:rPr>
          <w:rFonts w:ascii="Times New Roman" w:hAnsi="Times New Roman" w:cs="Times New Roman"/>
          <w:i/>
          <w:sz w:val="22"/>
          <w:szCs w:val="22"/>
        </w:rPr>
      </w:pPr>
    </w:p>
    <w:p w14:paraId="09B863A2" w14:textId="2DEC2362" w:rsidR="00D166F3" w:rsidRPr="002C6EE2" w:rsidRDefault="00D166F3" w:rsidP="00D166F3">
      <w:pPr>
        <w:spacing w:before="120" w:after="120" w:line="276" w:lineRule="auto"/>
        <w:rPr>
          <w:rFonts w:ascii="Times New Roman" w:hAnsi="Times New Roman" w:cs="Times New Roman"/>
          <w:i/>
          <w:sz w:val="22"/>
          <w:szCs w:val="22"/>
        </w:rPr>
      </w:pPr>
    </w:p>
    <w:p w14:paraId="74CEED9C" w14:textId="6E13436D" w:rsidR="00D166F3" w:rsidRPr="009B31E7" w:rsidRDefault="0008542D" w:rsidP="009B31E7">
      <w:pPr>
        <w:spacing w:before="120" w:after="120" w:line="276" w:lineRule="auto"/>
        <w:ind w:left="720" w:hanging="360"/>
        <w:rPr>
          <w:rFonts w:ascii="Times New Roman" w:hAnsi="Times New Roman" w:cs="Times New Roman"/>
          <w:sz w:val="22"/>
          <w:szCs w:val="22"/>
        </w:rPr>
      </w:pPr>
      <w:sdt>
        <w:sdtPr>
          <w:rPr>
            <w:rFonts w:ascii="Times New Roman" w:hAnsi="Times New Roman" w:cs="Times New Roman"/>
            <w:sz w:val="22"/>
            <w:szCs w:val="22"/>
          </w:rPr>
          <w:id w:val="-1141415810"/>
          <w14:checkbox>
            <w14:checked w14:val="0"/>
            <w14:checkedState w14:val="2612" w14:font="MS Gothic"/>
            <w14:uncheckedState w14:val="2610" w14:font="MS Gothic"/>
          </w14:checkbox>
        </w:sdtPr>
        <w:sdtEndPr/>
        <w:sdtContent>
          <w:r w:rsidR="00D166F3" w:rsidRPr="00D166F3">
            <w:rPr>
              <w:rFonts w:ascii="Segoe UI Symbol" w:hAnsi="Segoe UI Symbol" w:cs="Segoe UI Symbol"/>
              <w:sz w:val="22"/>
              <w:szCs w:val="22"/>
            </w:rPr>
            <w:t>☐</w:t>
          </w:r>
        </w:sdtContent>
      </w:sdt>
      <w:r w:rsidR="00D166F3" w:rsidRPr="009B31E7">
        <w:rPr>
          <w:rFonts w:ascii="Times New Roman" w:hAnsi="Times New Roman" w:cs="Times New Roman"/>
          <w:sz w:val="22"/>
          <w:szCs w:val="22"/>
        </w:rPr>
        <w:t xml:space="preserve">    </w:t>
      </w:r>
      <w:r w:rsidR="00D166F3" w:rsidRPr="009B31E7">
        <w:rPr>
          <w:rFonts w:ascii="Times New Roman" w:hAnsi="Times New Roman" w:cs="Times New Roman"/>
          <w:i/>
          <w:sz w:val="22"/>
          <w:szCs w:val="22"/>
        </w:rPr>
        <w:t>As an end-to-end platform, to offer your services and make the transact</w:t>
      </w:r>
      <w:r w:rsidR="00D166F3" w:rsidRPr="00D166F3">
        <w:rPr>
          <w:rFonts w:ascii="Times New Roman" w:hAnsi="Times New Roman" w:cs="Times New Roman"/>
          <w:i/>
          <w:sz w:val="22"/>
          <w:szCs w:val="22"/>
        </w:rPr>
        <w:t>ion through the platform itself</w:t>
      </w:r>
    </w:p>
    <w:p w14:paraId="0447313D" w14:textId="31F41155" w:rsidR="00D166F3" w:rsidRDefault="0008542D" w:rsidP="009B31E7">
      <w:pPr>
        <w:spacing w:before="120" w:after="120" w:line="276" w:lineRule="auto"/>
        <w:ind w:left="360"/>
        <w:rPr>
          <w:rFonts w:ascii="Times New Roman" w:hAnsi="Times New Roman" w:cs="Times New Roman"/>
          <w:i/>
        </w:rPr>
      </w:pPr>
      <w:sdt>
        <w:sdtPr>
          <w:rPr>
            <w:rFonts w:ascii="Times New Roman" w:hAnsi="Times New Roman" w:cs="Times New Roman"/>
            <w:sz w:val="22"/>
            <w:szCs w:val="22"/>
          </w:rPr>
          <w:id w:val="353081619"/>
          <w14:checkbox>
            <w14:checked w14:val="0"/>
            <w14:checkedState w14:val="2612" w14:font="MS Gothic"/>
            <w14:uncheckedState w14:val="2610" w14:font="MS Gothic"/>
          </w14:checkbox>
        </w:sdtPr>
        <w:sdtEndPr/>
        <w:sdtContent>
          <w:r w:rsidR="00D166F3" w:rsidRPr="009B31E7">
            <w:rPr>
              <w:rFonts w:ascii="MS Gothic" w:eastAsia="MS Gothic" w:hAnsi="MS Gothic" w:cs="Times New Roman"/>
              <w:sz w:val="22"/>
              <w:szCs w:val="22"/>
            </w:rPr>
            <w:t>☐</w:t>
          </w:r>
        </w:sdtContent>
      </w:sdt>
      <w:r w:rsidR="00D166F3" w:rsidRPr="00D166F3">
        <w:rPr>
          <w:rFonts w:ascii="Times New Roman" w:hAnsi="Times New Roman" w:cs="Times New Roman"/>
          <w:i/>
          <w:sz w:val="22"/>
          <w:szCs w:val="22"/>
        </w:rPr>
        <w:t xml:space="preserve">   </w:t>
      </w:r>
      <w:r w:rsidR="00D166F3" w:rsidRPr="009B31E7">
        <w:rPr>
          <w:rFonts w:ascii="Times New Roman" w:hAnsi="Times New Roman" w:cs="Times New Roman"/>
          <w:i/>
          <w:sz w:val="22"/>
          <w:szCs w:val="22"/>
        </w:rPr>
        <w:t>Both as a showroom and a complete purchasing platform, depending on the specifics</w:t>
      </w:r>
    </w:p>
    <w:p w14:paraId="0F7ECF0B" w14:textId="77777777" w:rsidR="00D166F3" w:rsidRPr="00D166F3" w:rsidRDefault="00D166F3" w:rsidP="009B31E7">
      <w:pPr>
        <w:spacing w:before="120" w:after="120" w:line="276" w:lineRule="auto"/>
        <w:ind w:left="360"/>
        <w:rPr>
          <w:rFonts w:ascii="Times New Roman" w:hAnsi="Times New Roman" w:cs="Times New Roman"/>
          <w:i/>
        </w:rPr>
      </w:pPr>
    </w:p>
    <w:p w14:paraId="78695D75" w14:textId="54E81ED3" w:rsidR="00E56EC1" w:rsidRPr="002C6EE2" w:rsidRDefault="00E56EC1" w:rsidP="006D2753">
      <w:pPr>
        <w:pStyle w:val="Textblock"/>
        <w:numPr>
          <w:ilvl w:val="1"/>
          <w:numId w:val="6"/>
        </w:numPr>
        <w:spacing w:line="276" w:lineRule="auto"/>
        <w:rPr>
          <w:rFonts w:ascii="Times New Roman" w:hAnsi="Times New Roman" w:cs="Times New Roman"/>
          <w:i/>
        </w:rPr>
      </w:pPr>
      <w:r w:rsidRPr="002C6EE2">
        <w:rPr>
          <w:rFonts w:ascii="Times New Roman" w:hAnsi="Times New Roman" w:cs="Times New Roman"/>
          <w:i/>
        </w:rPr>
        <w:t xml:space="preserve">What </w:t>
      </w:r>
      <w:r w:rsidR="00271144" w:rsidRPr="002C6EE2">
        <w:rPr>
          <w:rFonts w:ascii="Times New Roman" w:hAnsi="Times New Roman" w:cs="Times New Roman"/>
          <w:i/>
        </w:rPr>
        <w:t xml:space="preserve">is for you the definition of such marketplace and what </w:t>
      </w:r>
      <w:r w:rsidR="00EF36CD" w:rsidRPr="002C6EE2">
        <w:rPr>
          <w:rFonts w:ascii="Times New Roman" w:hAnsi="Times New Roman" w:cs="Times New Roman"/>
          <w:i/>
        </w:rPr>
        <w:t>could be</w:t>
      </w:r>
      <w:r w:rsidR="0043060F" w:rsidRPr="002C6EE2">
        <w:rPr>
          <w:rFonts w:ascii="Times New Roman" w:hAnsi="Times New Roman" w:cs="Times New Roman"/>
          <w:i/>
        </w:rPr>
        <w:t xml:space="preserve"> its</w:t>
      </w:r>
      <w:r w:rsidRPr="002C6EE2">
        <w:rPr>
          <w:rFonts w:ascii="Times New Roman" w:hAnsi="Times New Roman" w:cs="Times New Roman"/>
          <w:i/>
        </w:rPr>
        <w:t xml:space="preserve"> </w:t>
      </w:r>
      <w:r w:rsidR="001615C4" w:rsidRPr="002C6EE2">
        <w:rPr>
          <w:rFonts w:ascii="Times New Roman" w:hAnsi="Times New Roman" w:cs="Times New Roman"/>
          <w:i/>
        </w:rPr>
        <w:t xml:space="preserve">main </w:t>
      </w:r>
      <w:r w:rsidRPr="002C6EE2">
        <w:rPr>
          <w:rFonts w:ascii="Times New Roman" w:hAnsi="Times New Roman" w:cs="Times New Roman"/>
          <w:i/>
        </w:rPr>
        <w:t>functions</w:t>
      </w:r>
      <w:r w:rsidR="0043060F" w:rsidRPr="002C6EE2">
        <w:rPr>
          <w:rFonts w:ascii="Times New Roman" w:hAnsi="Times New Roman" w:cs="Times New Roman"/>
          <w:i/>
        </w:rPr>
        <w:t>?</w:t>
      </w:r>
    </w:p>
    <w:p w14:paraId="10C468FF" w14:textId="243C7812" w:rsidR="00DB1DFD" w:rsidRPr="002C6EE2" w:rsidRDefault="00DB1DFD" w:rsidP="00211144">
      <w:pPr>
        <w:pStyle w:val="Textblock"/>
        <w:spacing w:line="276" w:lineRule="auto"/>
        <w:rPr>
          <w:rFonts w:ascii="Times New Roman" w:hAnsi="Times New Roman" w:cs="Times New Roman"/>
          <w:i/>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DB1DFD" w:rsidRPr="002C6EE2" w14:paraId="091F0834" w14:textId="77777777" w:rsidTr="00A80969">
        <w:trPr>
          <w:cnfStyle w:val="100000000000" w:firstRow="1" w:lastRow="0" w:firstColumn="0" w:lastColumn="0" w:oddVBand="0" w:evenVBand="0" w:oddHBand="0" w:evenHBand="0" w:firstRowFirstColumn="0" w:firstRowLastColumn="0" w:lastRowFirstColumn="0" w:lastRowLastColumn="0"/>
          <w:trHeight w:val="1094"/>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shd w:val="clear" w:color="auto" w:fill="auto"/>
          </w:tcPr>
          <w:p w14:paraId="4F18CAE5" w14:textId="06E4A930" w:rsidR="00DB1DFD" w:rsidRPr="002C6EE2" w:rsidRDefault="00DB1DFD" w:rsidP="00211144">
            <w:pPr>
              <w:pStyle w:val="Textblock"/>
              <w:spacing w:line="276" w:lineRule="auto"/>
              <w:rPr>
                <w:rFonts w:ascii="Times New Roman" w:hAnsi="Times New Roman" w:cs="Times New Roman"/>
              </w:rPr>
            </w:pPr>
          </w:p>
          <w:p w14:paraId="2AA7F5F1" w14:textId="1D401591" w:rsidR="00DB1DFD" w:rsidRPr="002C6EE2" w:rsidRDefault="00DB1DFD" w:rsidP="00211144">
            <w:pPr>
              <w:pStyle w:val="Textblock"/>
              <w:spacing w:line="276" w:lineRule="auto"/>
              <w:rPr>
                <w:rFonts w:ascii="Times New Roman" w:hAnsi="Times New Roman" w:cs="Times New Roman"/>
              </w:rPr>
            </w:pPr>
          </w:p>
          <w:p w14:paraId="0892F71F" w14:textId="77777777" w:rsidR="00DB1DFD" w:rsidRPr="002C6EE2" w:rsidRDefault="00DB1DFD" w:rsidP="00211144">
            <w:pPr>
              <w:pStyle w:val="Textblock"/>
              <w:spacing w:line="276" w:lineRule="auto"/>
              <w:rPr>
                <w:rFonts w:ascii="Times New Roman" w:hAnsi="Times New Roman" w:cs="Times New Roman"/>
              </w:rPr>
            </w:pPr>
          </w:p>
        </w:tc>
      </w:tr>
    </w:tbl>
    <w:p w14:paraId="068A5F41" w14:textId="6BDA9F31" w:rsidR="00DB1DFD" w:rsidRPr="002C6EE2" w:rsidRDefault="00DB1DFD" w:rsidP="00211144">
      <w:pPr>
        <w:pStyle w:val="Textblock"/>
        <w:spacing w:line="276" w:lineRule="auto"/>
        <w:rPr>
          <w:rFonts w:ascii="Times New Roman" w:hAnsi="Times New Roman" w:cs="Times New Roman"/>
          <w:i/>
        </w:rPr>
      </w:pPr>
    </w:p>
    <w:p w14:paraId="71101B6C" w14:textId="25D91919" w:rsidR="009E1C86" w:rsidRPr="002C6EE2" w:rsidRDefault="00DB1DFD" w:rsidP="006D2753">
      <w:pPr>
        <w:pStyle w:val="Textblock"/>
        <w:numPr>
          <w:ilvl w:val="1"/>
          <w:numId w:val="6"/>
        </w:numPr>
        <w:spacing w:line="276" w:lineRule="auto"/>
        <w:rPr>
          <w:rFonts w:ascii="Times New Roman" w:hAnsi="Times New Roman" w:cs="Times New Roman"/>
          <w:i/>
        </w:rPr>
      </w:pPr>
      <w:r w:rsidRPr="002C6EE2">
        <w:rPr>
          <w:rFonts w:ascii="Times New Roman" w:hAnsi="Times New Roman" w:cs="Times New Roman"/>
          <w:i/>
        </w:rPr>
        <w:t xml:space="preserve"> </w:t>
      </w:r>
      <w:r w:rsidR="009E1C86" w:rsidRPr="002C6EE2">
        <w:rPr>
          <w:rFonts w:ascii="Times New Roman" w:hAnsi="Times New Roman" w:cs="Times New Roman"/>
          <w:i/>
        </w:rPr>
        <w:t xml:space="preserve">Please complete the table below with </w:t>
      </w:r>
      <w:r w:rsidR="008E30BA">
        <w:rPr>
          <w:rFonts w:ascii="Times New Roman" w:hAnsi="Times New Roman" w:cs="Times New Roman"/>
          <w:i/>
        </w:rPr>
        <w:t xml:space="preserve">the </w:t>
      </w:r>
      <w:r w:rsidR="009E1C86" w:rsidRPr="002C6EE2">
        <w:rPr>
          <w:rFonts w:ascii="Times New Roman" w:hAnsi="Times New Roman" w:cs="Times New Roman"/>
          <w:i/>
        </w:rPr>
        <w:t xml:space="preserve">needs that could be addressed by such marketplace on the customer </w:t>
      </w:r>
      <w:r w:rsidR="008E30BA">
        <w:rPr>
          <w:rFonts w:ascii="Times New Roman" w:hAnsi="Times New Roman" w:cs="Times New Roman"/>
          <w:i/>
        </w:rPr>
        <w:t xml:space="preserve">side </w:t>
      </w:r>
      <w:r w:rsidR="009E1C86" w:rsidRPr="002C6EE2">
        <w:rPr>
          <w:rFonts w:ascii="Times New Roman" w:hAnsi="Times New Roman" w:cs="Times New Roman"/>
          <w:i/>
        </w:rPr>
        <w:t>and</w:t>
      </w:r>
      <w:r w:rsidR="008E30BA">
        <w:rPr>
          <w:rFonts w:ascii="Times New Roman" w:hAnsi="Times New Roman" w:cs="Times New Roman"/>
          <w:i/>
        </w:rPr>
        <w:t xml:space="preserve"> on the service provider side</w:t>
      </w:r>
      <w:r w:rsidR="009E1C86" w:rsidRPr="002C6EE2">
        <w:rPr>
          <w:rFonts w:ascii="Times New Roman" w:hAnsi="Times New Roman" w:cs="Times New Roman"/>
          <w:i/>
        </w:rPr>
        <w:t xml:space="preserve">: </w:t>
      </w:r>
    </w:p>
    <w:p w14:paraId="6EE30F17" w14:textId="325303F1" w:rsidR="009E1C86" w:rsidRPr="002C6EE2" w:rsidRDefault="009E1C86" w:rsidP="00211144">
      <w:pPr>
        <w:pStyle w:val="Textblock"/>
        <w:spacing w:line="276" w:lineRule="auto"/>
        <w:rPr>
          <w:rFonts w:ascii="Times New Roman" w:hAnsi="Times New Roman" w:cs="Times New Roman"/>
          <w:i/>
        </w:rPr>
      </w:pPr>
    </w:p>
    <w:tbl>
      <w:tblPr>
        <w:tblStyle w:val="TaulukkoRuudukko"/>
        <w:tblW w:w="0" w:type="auto"/>
        <w:tblLook w:val="04A0" w:firstRow="1" w:lastRow="0" w:firstColumn="1" w:lastColumn="0" w:noHBand="0" w:noVBand="1"/>
      </w:tblPr>
      <w:tblGrid>
        <w:gridCol w:w="4525"/>
        <w:gridCol w:w="4525"/>
      </w:tblGrid>
      <w:tr w:rsidR="009E1C86" w:rsidRPr="002C6EE2" w14:paraId="24F437C4" w14:textId="77777777" w:rsidTr="009E1C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25" w:type="dxa"/>
          </w:tcPr>
          <w:p w14:paraId="63800CFD" w14:textId="5ABFA3E4" w:rsidR="009E1C86" w:rsidRPr="002C6EE2" w:rsidRDefault="009E1C86" w:rsidP="00211144">
            <w:pPr>
              <w:pStyle w:val="Textblock"/>
              <w:spacing w:line="276" w:lineRule="auto"/>
              <w:jc w:val="center"/>
              <w:rPr>
                <w:rFonts w:ascii="Times New Roman" w:hAnsi="Times New Roman" w:cs="Times New Roman"/>
              </w:rPr>
            </w:pPr>
            <w:r w:rsidRPr="002C6EE2">
              <w:rPr>
                <w:rFonts w:ascii="Times New Roman" w:hAnsi="Times New Roman" w:cs="Times New Roman"/>
              </w:rPr>
              <w:t>Customer needs</w:t>
            </w:r>
          </w:p>
        </w:tc>
        <w:tc>
          <w:tcPr>
            <w:tcW w:w="4525" w:type="dxa"/>
          </w:tcPr>
          <w:p w14:paraId="427F33D5" w14:textId="7D58D434" w:rsidR="009E1C86" w:rsidRPr="002C6EE2" w:rsidRDefault="009E1C86" w:rsidP="00211144">
            <w:pPr>
              <w:pStyle w:val="Textblock"/>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C6EE2">
              <w:rPr>
                <w:rFonts w:ascii="Times New Roman" w:hAnsi="Times New Roman" w:cs="Times New Roman"/>
              </w:rPr>
              <w:t>Service provider</w:t>
            </w:r>
            <w:r w:rsidR="008E30BA">
              <w:rPr>
                <w:rFonts w:ascii="Times New Roman" w:hAnsi="Times New Roman" w:cs="Times New Roman"/>
              </w:rPr>
              <w:t xml:space="preserve"> needs</w:t>
            </w:r>
          </w:p>
        </w:tc>
      </w:tr>
      <w:tr w:rsidR="009E1C86" w:rsidRPr="002C6EE2" w14:paraId="5844F156" w14:textId="77777777" w:rsidTr="009E1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tcPr>
          <w:p w14:paraId="480C1552" w14:textId="77777777" w:rsidR="009E1C86" w:rsidRPr="002C6EE2" w:rsidRDefault="009E1C86" w:rsidP="00211144">
            <w:pPr>
              <w:pStyle w:val="Textblock"/>
              <w:spacing w:line="276" w:lineRule="auto"/>
              <w:jc w:val="center"/>
              <w:rPr>
                <w:rFonts w:ascii="Times New Roman" w:hAnsi="Times New Roman" w:cs="Times New Roman"/>
              </w:rPr>
            </w:pPr>
          </w:p>
        </w:tc>
        <w:tc>
          <w:tcPr>
            <w:tcW w:w="4525" w:type="dxa"/>
          </w:tcPr>
          <w:p w14:paraId="129AD0B2" w14:textId="77777777" w:rsidR="009E1C86" w:rsidRPr="002C6EE2" w:rsidRDefault="009E1C86" w:rsidP="00211144">
            <w:pPr>
              <w:pStyle w:val="Textblock"/>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57F75E9E" w14:textId="4A045D00" w:rsidR="00E56EC1" w:rsidRPr="002C6EE2" w:rsidRDefault="00E56EC1" w:rsidP="00211144">
      <w:pPr>
        <w:spacing w:line="276" w:lineRule="auto"/>
        <w:rPr>
          <w:rFonts w:ascii="Times New Roman" w:hAnsi="Times New Roman" w:cs="Times New Roman"/>
          <w:lang w:val="fr-FR"/>
        </w:rPr>
      </w:pPr>
    </w:p>
    <w:p w14:paraId="4CAA274A" w14:textId="5BC82280" w:rsidR="003F2D17" w:rsidRDefault="003F2D17" w:rsidP="006D2753">
      <w:pPr>
        <w:pStyle w:val="Textblock"/>
        <w:numPr>
          <w:ilvl w:val="1"/>
          <w:numId w:val="6"/>
        </w:numPr>
        <w:spacing w:line="276" w:lineRule="auto"/>
        <w:rPr>
          <w:rFonts w:ascii="Times New Roman" w:hAnsi="Times New Roman" w:cs="Times New Roman"/>
          <w:i/>
        </w:rPr>
      </w:pPr>
      <w:r w:rsidRPr="002C6EE2">
        <w:rPr>
          <w:rFonts w:ascii="Times New Roman" w:hAnsi="Times New Roman" w:cs="Times New Roman"/>
          <w:i/>
        </w:rPr>
        <w:t xml:space="preserve"> Who should </w:t>
      </w:r>
      <w:r w:rsidR="007246B6" w:rsidRPr="002C6EE2">
        <w:rPr>
          <w:rFonts w:ascii="Times New Roman" w:hAnsi="Times New Roman" w:cs="Times New Roman"/>
          <w:i/>
        </w:rPr>
        <w:t>operate</w:t>
      </w:r>
      <w:r w:rsidRPr="002C6EE2">
        <w:rPr>
          <w:rFonts w:ascii="Times New Roman" w:hAnsi="Times New Roman" w:cs="Times New Roman"/>
          <w:i/>
        </w:rPr>
        <w:t xml:space="preserve"> such marketplace</w:t>
      </w:r>
      <w:r w:rsidR="00B76A50" w:rsidRPr="002C6EE2">
        <w:rPr>
          <w:rFonts w:ascii="Times New Roman" w:hAnsi="Times New Roman" w:cs="Times New Roman"/>
          <w:i/>
        </w:rPr>
        <w:t>?</w:t>
      </w:r>
    </w:p>
    <w:p w14:paraId="27E0688F" w14:textId="77777777" w:rsidR="001D3BE5" w:rsidRPr="001D3BE5" w:rsidRDefault="001D3BE5" w:rsidP="001D3BE5">
      <w:pPr>
        <w:pStyle w:val="Textblock"/>
        <w:spacing w:line="276" w:lineRule="auto"/>
        <w:ind w:left="720"/>
        <w:rPr>
          <w:rFonts w:ascii="Times New Roman" w:hAnsi="Times New Roman" w:cs="Times New Roman"/>
          <w:i/>
        </w:rPr>
      </w:pPr>
    </w:p>
    <w:p w14:paraId="2AA99DF5" w14:textId="36E134E7" w:rsidR="003F2D17" w:rsidRDefault="0008542D" w:rsidP="00211144">
      <w:pPr>
        <w:pStyle w:val="Textblock"/>
        <w:spacing w:line="276" w:lineRule="auto"/>
        <w:rPr>
          <w:rFonts w:ascii="Times New Roman" w:hAnsi="Times New Roman" w:cs="Times New Roman"/>
          <w:i/>
        </w:rPr>
      </w:pPr>
      <w:sdt>
        <w:sdtPr>
          <w:rPr>
            <w:rFonts w:ascii="Times New Roman" w:hAnsi="Times New Roman" w:cs="Times New Roman"/>
          </w:rPr>
          <w:id w:val="40645473"/>
          <w14:checkbox>
            <w14:checked w14:val="0"/>
            <w14:checkedState w14:val="2612" w14:font="MS Gothic"/>
            <w14:uncheckedState w14:val="2610" w14:font="MS Gothic"/>
          </w14:checkbox>
        </w:sdtPr>
        <w:sdtEndPr/>
        <w:sdtContent>
          <w:r w:rsidR="003F2D17" w:rsidRPr="002C6EE2">
            <w:rPr>
              <w:rFonts w:ascii="Segoe UI Symbol" w:eastAsia="MS Gothic" w:hAnsi="Segoe UI Symbol" w:cs="Segoe UI Symbol"/>
            </w:rPr>
            <w:t>☐</w:t>
          </w:r>
        </w:sdtContent>
      </w:sdt>
      <w:r w:rsidR="003F2D17" w:rsidRPr="002C6EE2">
        <w:rPr>
          <w:rFonts w:ascii="Times New Roman" w:hAnsi="Times New Roman" w:cs="Times New Roman"/>
        </w:rPr>
        <w:tab/>
      </w:r>
      <w:r w:rsidR="003F2D17" w:rsidRPr="002C6EE2">
        <w:rPr>
          <w:rFonts w:ascii="Times New Roman" w:hAnsi="Times New Roman" w:cs="Times New Roman"/>
          <w:i/>
        </w:rPr>
        <w:t xml:space="preserve">Private </w:t>
      </w:r>
      <w:r w:rsidR="007246B6" w:rsidRPr="002C6EE2">
        <w:rPr>
          <w:rFonts w:ascii="Times New Roman" w:hAnsi="Times New Roman" w:cs="Times New Roman"/>
          <w:i/>
        </w:rPr>
        <w:t xml:space="preserve">sector </w:t>
      </w:r>
    </w:p>
    <w:p w14:paraId="78B756CF" w14:textId="67468722" w:rsidR="00B8099D" w:rsidRPr="009B31E7" w:rsidRDefault="0008542D" w:rsidP="009B31E7">
      <w:pPr>
        <w:pStyle w:val="Textblock"/>
        <w:rPr>
          <w:rFonts w:ascii="Times New Roman" w:hAnsi="Times New Roman" w:cs="Times New Roman"/>
          <w:i/>
        </w:rPr>
      </w:pPr>
      <w:sdt>
        <w:sdtPr>
          <w:rPr>
            <w:rFonts w:ascii="Times New Roman" w:hAnsi="Times New Roman" w:cs="Times New Roman"/>
          </w:rPr>
          <w:id w:val="673537996"/>
          <w14:checkbox>
            <w14:checked w14:val="0"/>
            <w14:checkedState w14:val="2612" w14:font="MS Gothic"/>
            <w14:uncheckedState w14:val="2610" w14:font="MS Gothic"/>
          </w14:checkbox>
        </w:sdtPr>
        <w:sdtEndPr/>
        <w:sdtContent>
          <w:r w:rsidR="00B8099D" w:rsidRPr="00B8099D">
            <w:rPr>
              <w:rFonts w:ascii="Segoe UI Symbol" w:hAnsi="Segoe UI Symbol" w:cs="Segoe UI Symbol"/>
            </w:rPr>
            <w:t>☐</w:t>
          </w:r>
        </w:sdtContent>
      </w:sdt>
      <w:r w:rsidR="00B8099D" w:rsidRPr="00B8099D">
        <w:rPr>
          <w:rFonts w:ascii="Times New Roman" w:hAnsi="Times New Roman" w:cs="Times New Roman"/>
        </w:rPr>
        <w:tab/>
      </w:r>
      <w:r w:rsidR="00B8099D">
        <w:rPr>
          <w:rFonts w:ascii="Times New Roman" w:hAnsi="Times New Roman" w:cs="Times New Roman"/>
          <w:i/>
        </w:rPr>
        <w:t>EU SST</w:t>
      </w:r>
      <w:r w:rsidR="00B8099D" w:rsidRPr="00B8099D">
        <w:rPr>
          <w:rFonts w:ascii="Times New Roman" w:hAnsi="Times New Roman" w:cs="Times New Roman"/>
          <w:i/>
        </w:rPr>
        <w:t xml:space="preserve"> </w:t>
      </w:r>
    </w:p>
    <w:p w14:paraId="481D7820" w14:textId="296E7984" w:rsidR="003F2D17" w:rsidRPr="002C6EE2" w:rsidRDefault="0008542D" w:rsidP="00211144">
      <w:pPr>
        <w:pStyle w:val="Textblock"/>
        <w:spacing w:line="276" w:lineRule="auto"/>
        <w:rPr>
          <w:rFonts w:ascii="Times New Roman" w:hAnsi="Times New Roman" w:cs="Times New Roman"/>
          <w:i/>
        </w:rPr>
      </w:pPr>
      <w:sdt>
        <w:sdtPr>
          <w:rPr>
            <w:rFonts w:ascii="Times New Roman" w:hAnsi="Times New Roman" w:cs="Times New Roman"/>
          </w:rPr>
          <w:id w:val="1498999936"/>
          <w14:checkbox>
            <w14:checked w14:val="0"/>
            <w14:checkedState w14:val="2612" w14:font="MS Gothic"/>
            <w14:uncheckedState w14:val="2610" w14:font="MS Gothic"/>
          </w14:checkbox>
        </w:sdtPr>
        <w:sdtEndPr/>
        <w:sdtContent>
          <w:r w:rsidR="003F2D17" w:rsidRPr="002C6EE2">
            <w:rPr>
              <w:rFonts w:ascii="Segoe UI Symbol" w:hAnsi="Segoe UI Symbol" w:cs="Segoe UI Symbol"/>
            </w:rPr>
            <w:t>☐</w:t>
          </w:r>
        </w:sdtContent>
      </w:sdt>
      <w:r w:rsidR="003F2D17" w:rsidRPr="002C6EE2">
        <w:rPr>
          <w:rFonts w:ascii="Times New Roman" w:hAnsi="Times New Roman" w:cs="Times New Roman"/>
          <w:i/>
        </w:rPr>
        <w:t xml:space="preserve">        </w:t>
      </w:r>
      <w:r w:rsidR="000E6041" w:rsidRPr="002C6EE2">
        <w:rPr>
          <w:rFonts w:ascii="Times New Roman" w:hAnsi="Times New Roman" w:cs="Times New Roman"/>
          <w:i/>
        </w:rPr>
        <w:t xml:space="preserve"> </w:t>
      </w:r>
      <w:r w:rsidR="003F2D17" w:rsidRPr="002C6EE2">
        <w:rPr>
          <w:rFonts w:ascii="Times New Roman" w:hAnsi="Times New Roman" w:cs="Times New Roman"/>
          <w:i/>
        </w:rPr>
        <w:t xml:space="preserve"> O</w:t>
      </w:r>
      <w:r w:rsidR="00B50657" w:rsidRPr="002C6EE2">
        <w:rPr>
          <w:rFonts w:ascii="Times New Roman" w:hAnsi="Times New Roman" w:cs="Times New Roman"/>
          <w:i/>
        </w:rPr>
        <w:t>thers, please specify</w:t>
      </w:r>
      <w:r w:rsidR="003F2D17" w:rsidRPr="002C6EE2">
        <w:rPr>
          <w:rFonts w:ascii="Times New Roman" w:hAnsi="Times New Roman" w:cs="Times New Roman"/>
          <w:i/>
        </w:rPr>
        <w:t xml:space="preserve">: </w:t>
      </w:r>
    </w:p>
    <w:p w14:paraId="2657DF78" w14:textId="49788B2D" w:rsidR="003F2D17" w:rsidRPr="002C6EE2" w:rsidRDefault="003F2D17" w:rsidP="00211144">
      <w:pPr>
        <w:pStyle w:val="Textblock"/>
        <w:spacing w:line="276" w:lineRule="auto"/>
        <w:rPr>
          <w:rFonts w:ascii="Times New Roman" w:hAnsi="Times New Roman" w:cs="Times New Roman"/>
          <w:i/>
        </w:rPr>
      </w:pPr>
    </w:p>
    <w:p w14:paraId="27637C2A" w14:textId="59F372C5" w:rsidR="007246B6" w:rsidRPr="002C6EE2" w:rsidRDefault="007246B6" w:rsidP="006D2753">
      <w:pPr>
        <w:pStyle w:val="Textblock"/>
        <w:numPr>
          <w:ilvl w:val="1"/>
          <w:numId w:val="6"/>
        </w:numPr>
        <w:spacing w:line="276" w:lineRule="auto"/>
        <w:rPr>
          <w:rFonts w:ascii="Times New Roman" w:hAnsi="Times New Roman" w:cs="Times New Roman"/>
          <w:i/>
        </w:rPr>
      </w:pPr>
      <w:r w:rsidRPr="002C6EE2">
        <w:rPr>
          <w:rFonts w:ascii="Times New Roman" w:hAnsi="Times New Roman" w:cs="Times New Roman"/>
          <w:i/>
        </w:rPr>
        <w:t xml:space="preserve">Do you consider that EU SST could play the role of supporting R&amp;D activities to </w:t>
      </w:r>
      <w:r w:rsidR="009E1C86" w:rsidRPr="002C6EE2">
        <w:rPr>
          <w:rFonts w:ascii="Times New Roman" w:hAnsi="Times New Roman" w:cs="Times New Roman"/>
          <w:i/>
        </w:rPr>
        <w:t xml:space="preserve">develop </w:t>
      </w:r>
      <w:r w:rsidR="00211144">
        <w:rPr>
          <w:rFonts w:ascii="Times New Roman" w:hAnsi="Times New Roman" w:cs="Times New Roman"/>
          <w:i/>
        </w:rPr>
        <w:t xml:space="preserve">such </w:t>
      </w:r>
      <w:r w:rsidRPr="002C6EE2">
        <w:rPr>
          <w:rFonts w:ascii="Times New Roman" w:hAnsi="Times New Roman" w:cs="Times New Roman"/>
          <w:i/>
        </w:rPr>
        <w:t xml:space="preserve">marketplace? </w:t>
      </w:r>
    </w:p>
    <w:p w14:paraId="05F24A84" w14:textId="77777777" w:rsidR="007A7D88" w:rsidRPr="002C6EE2" w:rsidRDefault="007A7D88" w:rsidP="00211144">
      <w:pPr>
        <w:pStyle w:val="Textblock"/>
        <w:spacing w:line="276" w:lineRule="auto"/>
        <w:rPr>
          <w:rFonts w:ascii="Times New Roman" w:hAnsi="Times New Roman" w:cs="Times New Roman"/>
          <w:i/>
        </w:rPr>
      </w:pPr>
    </w:p>
    <w:p w14:paraId="43A3CC4C" w14:textId="36AB7C9B" w:rsidR="007A7D88" w:rsidRPr="002C6EE2" w:rsidRDefault="0008542D" w:rsidP="00211144">
      <w:pPr>
        <w:pStyle w:val="Textblock"/>
        <w:spacing w:line="276" w:lineRule="auto"/>
        <w:rPr>
          <w:rFonts w:ascii="Times New Roman" w:hAnsi="Times New Roman" w:cs="Times New Roman"/>
          <w:i/>
        </w:rPr>
      </w:pPr>
      <w:sdt>
        <w:sdtPr>
          <w:rPr>
            <w:rFonts w:ascii="Times New Roman" w:hAnsi="Times New Roman" w:cs="Times New Roman"/>
          </w:rPr>
          <w:id w:val="-1189758133"/>
          <w14:checkbox>
            <w14:checked w14:val="0"/>
            <w14:checkedState w14:val="2612" w14:font="MS Gothic"/>
            <w14:uncheckedState w14:val="2610" w14:font="MS Gothic"/>
          </w14:checkbox>
        </w:sdtPr>
        <w:sdtEndPr/>
        <w:sdtContent>
          <w:r w:rsidR="007A7D88" w:rsidRPr="002C6EE2">
            <w:rPr>
              <w:rFonts w:ascii="Segoe UI Symbol" w:hAnsi="Segoe UI Symbol" w:cs="Segoe UI Symbol"/>
            </w:rPr>
            <w:t>☐</w:t>
          </w:r>
        </w:sdtContent>
      </w:sdt>
      <w:r w:rsidR="007A7D88" w:rsidRPr="002C6EE2">
        <w:rPr>
          <w:rFonts w:ascii="Times New Roman" w:hAnsi="Times New Roman" w:cs="Times New Roman"/>
        </w:rPr>
        <w:tab/>
      </w:r>
      <w:r w:rsidR="007A7D88" w:rsidRPr="002C6EE2">
        <w:rPr>
          <w:rFonts w:ascii="Times New Roman" w:hAnsi="Times New Roman" w:cs="Times New Roman"/>
          <w:i/>
        </w:rPr>
        <w:t>Yes – see below</w:t>
      </w:r>
    </w:p>
    <w:p w14:paraId="25D0AAC3" w14:textId="5F2B4D3F" w:rsidR="00B8099D" w:rsidRPr="002C6EE2" w:rsidRDefault="0008542D" w:rsidP="00211144">
      <w:pPr>
        <w:pStyle w:val="Textblock"/>
        <w:spacing w:line="276" w:lineRule="auto"/>
        <w:rPr>
          <w:rFonts w:ascii="Times New Roman" w:hAnsi="Times New Roman" w:cs="Times New Roman"/>
          <w:i/>
        </w:rPr>
      </w:pPr>
      <w:sdt>
        <w:sdtPr>
          <w:rPr>
            <w:rFonts w:ascii="Times New Roman" w:hAnsi="Times New Roman" w:cs="Times New Roman"/>
          </w:rPr>
          <w:id w:val="-1776554492"/>
          <w14:checkbox>
            <w14:checked w14:val="0"/>
            <w14:checkedState w14:val="2612" w14:font="MS Gothic"/>
            <w14:uncheckedState w14:val="2610" w14:font="MS Gothic"/>
          </w14:checkbox>
        </w:sdtPr>
        <w:sdtEndPr/>
        <w:sdtContent>
          <w:r w:rsidR="007A7D88" w:rsidRPr="002C6EE2">
            <w:rPr>
              <w:rFonts w:ascii="Segoe UI Symbol" w:eastAsia="MS Gothic" w:hAnsi="Segoe UI Symbol" w:cs="Segoe UI Symbol"/>
            </w:rPr>
            <w:t>☐</w:t>
          </w:r>
        </w:sdtContent>
      </w:sdt>
      <w:r w:rsidR="007A7D88" w:rsidRPr="002C6EE2">
        <w:rPr>
          <w:rFonts w:ascii="Times New Roman" w:hAnsi="Times New Roman" w:cs="Times New Roman"/>
          <w:i/>
        </w:rPr>
        <w:t xml:space="preserve">          No </w:t>
      </w:r>
    </w:p>
    <w:p w14:paraId="1179EE88" w14:textId="4D17ADD1" w:rsidR="00E56EC1" w:rsidRPr="002C6EE2" w:rsidRDefault="00E56EC1" w:rsidP="00211144">
      <w:pPr>
        <w:pStyle w:val="Textblock"/>
        <w:spacing w:line="276" w:lineRule="auto"/>
        <w:rPr>
          <w:rFonts w:ascii="Times New Roman" w:hAnsi="Times New Roman" w:cs="Times New Roman"/>
          <w:i/>
        </w:rPr>
      </w:pPr>
    </w:p>
    <w:p w14:paraId="6E4217FB" w14:textId="643B83E1" w:rsidR="00453DF1" w:rsidRPr="002C6EE2" w:rsidRDefault="004175E1" w:rsidP="00211144">
      <w:pPr>
        <w:pStyle w:val="Textblock"/>
        <w:spacing w:line="276" w:lineRule="auto"/>
        <w:rPr>
          <w:rFonts w:ascii="Times New Roman" w:hAnsi="Times New Roman" w:cs="Times New Roman"/>
          <w:i/>
        </w:rPr>
      </w:pPr>
      <w:r w:rsidRPr="002C6EE2">
        <w:rPr>
          <w:rFonts w:ascii="Times New Roman" w:hAnsi="Times New Roman" w:cs="Times New Roman"/>
          <w:i/>
        </w:rPr>
        <w:t xml:space="preserve">       </w:t>
      </w:r>
      <w:r w:rsidR="007246B6" w:rsidRPr="002C6EE2">
        <w:rPr>
          <w:rFonts w:ascii="Times New Roman" w:hAnsi="Times New Roman" w:cs="Times New Roman"/>
          <w:i/>
        </w:rPr>
        <w:t xml:space="preserve"> If yes, </w:t>
      </w:r>
      <w:r w:rsidR="00453DF1" w:rsidRPr="002C6EE2">
        <w:rPr>
          <w:rFonts w:ascii="Times New Roman" w:hAnsi="Times New Roman" w:cs="Times New Roman"/>
          <w:i/>
        </w:rPr>
        <w:t>what would be the ideal projected budget</w:t>
      </w:r>
      <w:r w:rsidR="00B76A50" w:rsidRPr="002C6EE2">
        <w:rPr>
          <w:rFonts w:ascii="Times New Roman" w:hAnsi="Times New Roman" w:cs="Times New Roman"/>
          <w:i/>
        </w:rPr>
        <w:t xml:space="preserve"> for the industry</w:t>
      </w:r>
      <w:r w:rsidR="00453DF1" w:rsidRPr="002C6EE2">
        <w:rPr>
          <w:rFonts w:ascii="Times New Roman" w:hAnsi="Times New Roman" w:cs="Times New Roman"/>
          <w:i/>
        </w:rPr>
        <w:t xml:space="preserve"> to launch a marketplace? </w:t>
      </w:r>
    </w:p>
    <w:p w14:paraId="789EE367" w14:textId="77777777" w:rsidR="00453DF1" w:rsidRPr="002C6EE2" w:rsidRDefault="00453DF1" w:rsidP="00211144">
      <w:pPr>
        <w:pStyle w:val="Textblock"/>
        <w:spacing w:line="276" w:lineRule="auto"/>
        <w:rPr>
          <w:rFonts w:ascii="Times New Roman" w:hAnsi="Times New Roman" w:cs="Times New Roman"/>
          <w:i/>
        </w:rPr>
      </w:pPr>
    </w:p>
    <w:tbl>
      <w:tblPr>
        <w:tblStyle w:val="TaulukkoRuudukko"/>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453DF1" w:rsidRPr="002C6EE2" w14:paraId="47942E4A" w14:textId="77777777" w:rsidTr="00432C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shd w:val="clear" w:color="auto" w:fill="auto"/>
          </w:tcPr>
          <w:p w14:paraId="0286E3ED" w14:textId="77777777" w:rsidR="00453DF1" w:rsidRPr="002C6EE2" w:rsidRDefault="00453DF1" w:rsidP="00211144">
            <w:pPr>
              <w:pStyle w:val="Textblock"/>
              <w:spacing w:line="276" w:lineRule="auto"/>
              <w:rPr>
                <w:rFonts w:ascii="Times New Roman" w:hAnsi="Times New Roman" w:cs="Times New Roman"/>
                <w:i/>
                <w:color w:val="auto"/>
                <w:lang w:eastAsia="en-US"/>
              </w:rPr>
            </w:pPr>
          </w:p>
          <w:p w14:paraId="0BE2B82B" w14:textId="77777777" w:rsidR="00453DF1" w:rsidRPr="002C6EE2" w:rsidRDefault="00453DF1" w:rsidP="00211144">
            <w:pPr>
              <w:pStyle w:val="Textblock"/>
              <w:spacing w:line="276" w:lineRule="auto"/>
              <w:rPr>
                <w:rFonts w:ascii="Times New Roman" w:hAnsi="Times New Roman" w:cs="Times New Roman"/>
                <w:i/>
                <w:color w:val="auto"/>
                <w:lang w:eastAsia="en-US"/>
              </w:rPr>
            </w:pPr>
          </w:p>
          <w:p w14:paraId="13BFFE87" w14:textId="77777777" w:rsidR="00453DF1" w:rsidRPr="002C6EE2" w:rsidRDefault="00453DF1" w:rsidP="00211144">
            <w:pPr>
              <w:pStyle w:val="Textblock"/>
              <w:spacing w:line="276" w:lineRule="auto"/>
              <w:rPr>
                <w:rFonts w:ascii="Times New Roman" w:hAnsi="Times New Roman" w:cs="Times New Roman"/>
                <w:i/>
                <w:color w:val="auto"/>
                <w:lang w:eastAsia="en-US"/>
              </w:rPr>
            </w:pPr>
          </w:p>
        </w:tc>
      </w:tr>
    </w:tbl>
    <w:p w14:paraId="4A1CCD45" w14:textId="77777777" w:rsidR="00453DF1" w:rsidRPr="002C6EE2" w:rsidRDefault="00453DF1" w:rsidP="00211144">
      <w:pPr>
        <w:pStyle w:val="Textblock"/>
        <w:spacing w:line="276" w:lineRule="auto"/>
        <w:rPr>
          <w:rFonts w:ascii="Times New Roman" w:hAnsi="Times New Roman" w:cs="Times New Roman"/>
          <w:i/>
        </w:rPr>
      </w:pPr>
    </w:p>
    <w:p w14:paraId="71251A0E" w14:textId="3CF63DBA" w:rsidR="0022539B" w:rsidRPr="002C6EE2" w:rsidRDefault="004175E1" w:rsidP="00211144">
      <w:pPr>
        <w:pStyle w:val="Textblock"/>
        <w:spacing w:line="276" w:lineRule="auto"/>
        <w:rPr>
          <w:rFonts w:ascii="Times New Roman" w:hAnsi="Times New Roman" w:cs="Times New Roman"/>
          <w:i/>
        </w:rPr>
      </w:pPr>
      <w:r w:rsidRPr="002C6EE2">
        <w:rPr>
          <w:rFonts w:ascii="Times New Roman" w:hAnsi="Times New Roman" w:cs="Times New Roman"/>
          <w:i/>
        </w:rPr>
        <w:t xml:space="preserve">                  </w:t>
      </w:r>
    </w:p>
    <w:p w14:paraId="53D70D65" w14:textId="01BFD7E0" w:rsidR="00FA4353" w:rsidRPr="00076022" w:rsidRDefault="0022539B" w:rsidP="009B31E7">
      <w:pPr>
        <w:jc w:val="left"/>
        <w:rPr>
          <w:rFonts w:ascii="Times New Roman" w:hAnsi="Times New Roman" w:cs="Times New Roman"/>
          <w:b/>
        </w:rPr>
      </w:pPr>
      <w:r w:rsidRPr="002C6EE2">
        <w:rPr>
          <w:rFonts w:ascii="Times New Roman" w:hAnsi="Times New Roman" w:cs="Times New Roman"/>
          <w:i/>
        </w:rPr>
        <w:br w:type="page"/>
      </w:r>
      <w:r w:rsidR="00BE77A4" w:rsidRPr="00076022">
        <w:rPr>
          <w:rFonts w:ascii="Times New Roman" w:hAnsi="Times New Roman" w:cs="Times New Roman"/>
          <w:b/>
        </w:rPr>
        <w:lastRenderedPageBreak/>
        <w:t xml:space="preserve">Annex </w:t>
      </w:r>
      <w:r w:rsidR="00B8099D">
        <w:rPr>
          <w:rFonts w:ascii="Times New Roman" w:hAnsi="Times New Roman" w:cs="Times New Roman"/>
          <w:b/>
        </w:rPr>
        <w:t>I</w:t>
      </w:r>
      <w:r w:rsidR="00BE77A4" w:rsidRPr="00076022">
        <w:rPr>
          <w:rFonts w:ascii="Times New Roman" w:hAnsi="Times New Roman" w:cs="Times New Roman"/>
          <w:b/>
        </w:rPr>
        <w:t>: TRL levels definition</w:t>
      </w:r>
    </w:p>
    <w:p w14:paraId="7D80C860" w14:textId="32AD8746" w:rsidR="00BE77A4" w:rsidRDefault="00BE77A4" w:rsidP="00076022">
      <w:pPr>
        <w:jc w:val="center"/>
        <w:rPr>
          <w:rFonts w:ascii="Times New Roman" w:hAnsi="Times New Roman" w:cs="Times New Roman"/>
        </w:rPr>
      </w:pPr>
    </w:p>
    <w:p w14:paraId="69D8CEDC" w14:textId="7B194AC1" w:rsidR="00BE77A4" w:rsidRDefault="00BE77A4" w:rsidP="00BE77A4">
      <w:pPr>
        <w:rPr>
          <w:rFonts w:ascii="Times New Roman" w:hAnsi="Times New Roman" w:cs="Times New Roman"/>
        </w:rPr>
      </w:pPr>
    </w:p>
    <w:p w14:paraId="3496A757" w14:textId="7EE360C3" w:rsidR="00BE77A4" w:rsidRDefault="00BE77A4" w:rsidP="00076022">
      <w:pPr>
        <w:jc w:val="center"/>
        <w:rPr>
          <w:rFonts w:ascii="Times New Roman" w:hAnsi="Times New Roman" w:cs="Times New Roman"/>
        </w:rPr>
      </w:pPr>
    </w:p>
    <w:tbl>
      <w:tblPr>
        <w:tblStyle w:val="Tummaruudukkotaulukko5"/>
        <w:tblW w:w="8642" w:type="dxa"/>
        <w:tblLook w:val="04A0" w:firstRow="1" w:lastRow="0" w:firstColumn="1" w:lastColumn="0" w:noHBand="0" w:noVBand="1"/>
      </w:tblPr>
      <w:tblGrid>
        <w:gridCol w:w="654"/>
        <w:gridCol w:w="7988"/>
      </w:tblGrid>
      <w:tr w:rsidR="00BE77A4" w14:paraId="3ECF58A4" w14:textId="77777777" w:rsidTr="00076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1FADA46F" w14:textId="77777777" w:rsidR="00BE77A4" w:rsidRDefault="00BE77A4" w:rsidP="00076022">
            <w:pPr>
              <w:pStyle w:val="Textblock"/>
              <w:jc w:val="center"/>
              <w:rPr>
                <w:lang w:val="en-GB"/>
              </w:rPr>
            </w:pPr>
            <w:r>
              <w:rPr>
                <w:lang w:val="en-GB"/>
              </w:rPr>
              <w:t>TRL</w:t>
            </w:r>
          </w:p>
        </w:tc>
        <w:tc>
          <w:tcPr>
            <w:tcW w:w="7988" w:type="dxa"/>
          </w:tcPr>
          <w:p w14:paraId="6389F6D6" w14:textId="77777777" w:rsidR="00BE77A4" w:rsidRDefault="00BE77A4" w:rsidP="00076022">
            <w:pPr>
              <w:pStyle w:val="Textblock"/>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Definition</w:t>
            </w:r>
          </w:p>
        </w:tc>
      </w:tr>
      <w:tr w:rsidR="00BE77A4" w:rsidRPr="00DA28A0" w14:paraId="3A700C44" w14:textId="77777777" w:rsidTr="0007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338870CF" w14:textId="77777777" w:rsidR="00BE77A4" w:rsidRDefault="00BE77A4" w:rsidP="00076022">
            <w:pPr>
              <w:pStyle w:val="Textblock"/>
              <w:jc w:val="center"/>
              <w:rPr>
                <w:lang w:val="en-GB"/>
              </w:rPr>
            </w:pPr>
            <w:r>
              <w:rPr>
                <w:lang w:val="en-GB"/>
              </w:rPr>
              <w:t>TRL9</w:t>
            </w:r>
          </w:p>
        </w:tc>
        <w:tc>
          <w:tcPr>
            <w:tcW w:w="7988" w:type="dxa"/>
            <w:shd w:val="clear" w:color="auto" w:fill="00B050"/>
          </w:tcPr>
          <w:p w14:paraId="145C77E3" w14:textId="77777777" w:rsidR="00BE77A4" w:rsidRDefault="00BE77A4" w:rsidP="00076022">
            <w:pPr>
              <w:pStyle w:val="Textblock"/>
              <w:cnfStyle w:val="000000100000" w:firstRow="0" w:lastRow="0" w:firstColumn="0" w:lastColumn="0" w:oddVBand="0" w:evenVBand="0" w:oddHBand="1" w:evenHBand="0" w:firstRowFirstColumn="0" w:firstRowLastColumn="0" w:lastRowFirstColumn="0" w:lastRowLastColumn="0"/>
              <w:rPr>
                <w:lang w:val="en-GB"/>
              </w:rPr>
            </w:pPr>
            <w:r>
              <w:rPr>
                <w:lang w:val="en-GB"/>
              </w:rPr>
              <w:t>Actual system “flight proven” though successful mission operations.</w:t>
            </w:r>
          </w:p>
        </w:tc>
      </w:tr>
      <w:tr w:rsidR="00BE77A4" w:rsidRPr="00DA28A0" w14:paraId="538E26EB" w14:textId="77777777" w:rsidTr="00076022">
        <w:tc>
          <w:tcPr>
            <w:cnfStyle w:val="001000000000" w:firstRow="0" w:lastRow="0" w:firstColumn="1" w:lastColumn="0" w:oddVBand="0" w:evenVBand="0" w:oddHBand="0" w:evenHBand="0" w:firstRowFirstColumn="0" w:firstRowLastColumn="0" w:lastRowFirstColumn="0" w:lastRowLastColumn="0"/>
            <w:tcW w:w="654" w:type="dxa"/>
          </w:tcPr>
          <w:p w14:paraId="77936D82" w14:textId="77777777" w:rsidR="00BE77A4" w:rsidRDefault="00BE77A4" w:rsidP="00076022">
            <w:pPr>
              <w:pStyle w:val="Textblock"/>
              <w:jc w:val="center"/>
              <w:rPr>
                <w:lang w:val="en-GB"/>
              </w:rPr>
            </w:pPr>
            <w:r>
              <w:rPr>
                <w:lang w:val="en-GB"/>
              </w:rPr>
              <w:t>TRL8</w:t>
            </w:r>
          </w:p>
        </w:tc>
        <w:tc>
          <w:tcPr>
            <w:tcW w:w="7988" w:type="dxa"/>
            <w:shd w:val="clear" w:color="auto" w:fill="92D050"/>
          </w:tcPr>
          <w:p w14:paraId="6DDD0823" w14:textId="77777777" w:rsidR="00BE77A4" w:rsidRDefault="00BE77A4" w:rsidP="00076022">
            <w:pPr>
              <w:pStyle w:val="Textblock"/>
              <w:cnfStyle w:val="000000000000" w:firstRow="0" w:lastRow="0" w:firstColumn="0" w:lastColumn="0" w:oddVBand="0" w:evenVBand="0" w:oddHBand="0" w:evenHBand="0" w:firstRowFirstColumn="0" w:firstRowLastColumn="0" w:lastRowFirstColumn="0" w:lastRowLastColumn="0"/>
              <w:rPr>
                <w:lang w:val="en-GB"/>
              </w:rPr>
            </w:pPr>
            <w:r>
              <w:rPr>
                <w:lang w:val="en-GB"/>
              </w:rPr>
              <w:t>Actual system completed and “flight qualified” through test and demonstration.</w:t>
            </w:r>
          </w:p>
        </w:tc>
      </w:tr>
      <w:tr w:rsidR="00BE77A4" w14:paraId="0C530016" w14:textId="77777777" w:rsidTr="0007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0F77D71F" w14:textId="77777777" w:rsidR="00BE77A4" w:rsidRDefault="00BE77A4" w:rsidP="00076022">
            <w:pPr>
              <w:pStyle w:val="Textblock"/>
              <w:jc w:val="center"/>
              <w:rPr>
                <w:lang w:val="en-GB"/>
              </w:rPr>
            </w:pPr>
            <w:r>
              <w:rPr>
                <w:lang w:val="en-GB"/>
              </w:rPr>
              <w:t>TRL7</w:t>
            </w:r>
          </w:p>
        </w:tc>
        <w:tc>
          <w:tcPr>
            <w:tcW w:w="7988" w:type="dxa"/>
            <w:shd w:val="clear" w:color="auto" w:fill="C9ED45"/>
          </w:tcPr>
          <w:p w14:paraId="03847A43" w14:textId="77777777" w:rsidR="00BE77A4" w:rsidRDefault="00BE77A4" w:rsidP="00076022">
            <w:pPr>
              <w:pStyle w:val="Textblock"/>
              <w:cnfStyle w:val="000000100000" w:firstRow="0" w:lastRow="0" w:firstColumn="0" w:lastColumn="0" w:oddVBand="0" w:evenVBand="0" w:oddHBand="1" w:evenHBand="0" w:firstRowFirstColumn="0" w:firstRowLastColumn="0" w:lastRowFirstColumn="0" w:lastRowLastColumn="0"/>
              <w:rPr>
                <w:lang w:val="en-GB"/>
              </w:rPr>
            </w:pPr>
            <w:r>
              <w:rPr>
                <w:lang w:val="en-GB"/>
              </w:rPr>
              <w:t>System prototype demonstration in a space environment.</w:t>
            </w:r>
          </w:p>
        </w:tc>
      </w:tr>
      <w:tr w:rsidR="00BE77A4" w:rsidRPr="00DA28A0" w14:paraId="18D1081B" w14:textId="77777777" w:rsidTr="00076022">
        <w:tc>
          <w:tcPr>
            <w:cnfStyle w:val="001000000000" w:firstRow="0" w:lastRow="0" w:firstColumn="1" w:lastColumn="0" w:oddVBand="0" w:evenVBand="0" w:oddHBand="0" w:evenHBand="0" w:firstRowFirstColumn="0" w:firstRowLastColumn="0" w:lastRowFirstColumn="0" w:lastRowLastColumn="0"/>
            <w:tcW w:w="654" w:type="dxa"/>
          </w:tcPr>
          <w:p w14:paraId="6736F1C1" w14:textId="77777777" w:rsidR="00BE77A4" w:rsidRDefault="00BE77A4" w:rsidP="00076022">
            <w:pPr>
              <w:pStyle w:val="Textblock"/>
              <w:jc w:val="center"/>
              <w:rPr>
                <w:lang w:val="en-GB"/>
              </w:rPr>
            </w:pPr>
            <w:r>
              <w:rPr>
                <w:lang w:val="en-GB"/>
              </w:rPr>
              <w:t>TRL6</w:t>
            </w:r>
          </w:p>
        </w:tc>
        <w:tc>
          <w:tcPr>
            <w:tcW w:w="7988" w:type="dxa"/>
            <w:shd w:val="clear" w:color="auto" w:fill="FFFF00"/>
          </w:tcPr>
          <w:p w14:paraId="41E567EF" w14:textId="77777777" w:rsidR="00BE77A4" w:rsidRDefault="00BE77A4" w:rsidP="00076022">
            <w:pPr>
              <w:pStyle w:val="Textblock"/>
              <w:cnfStyle w:val="000000000000" w:firstRow="0" w:lastRow="0" w:firstColumn="0" w:lastColumn="0" w:oddVBand="0" w:evenVBand="0" w:oddHBand="0" w:evenHBand="0" w:firstRowFirstColumn="0" w:firstRowLastColumn="0" w:lastRowFirstColumn="0" w:lastRowLastColumn="0"/>
              <w:rPr>
                <w:lang w:val="en-GB"/>
              </w:rPr>
            </w:pPr>
            <w:r>
              <w:rPr>
                <w:lang w:val="en-GB"/>
              </w:rPr>
              <w:t>System/Subsystem model or prototype demonstration in a relevant environment (ground or space).</w:t>
            </w:r>
          </w:p>
        </w:tc>
      </w:tr>
      <w:tr w:rsidR="00BE77A4" w:rsidRPr="00DA28A0" w14:paraId="2958C339" w14:textId="77777777" w:rsidTr="0007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2630A3D7" w14:textId="77777777" w:rsidR="00BE77A4" w:rsidRDefault="00BE77A4" w:rsidP="00076022">
            <w:pPr>
              <w:pStyle w:val="Textblock"/>
              <w:jc w:val="center"/>
              <w:rPr>
                <w:lang w:val="en-GB"/>
              </w:rPr>
            </w:pPr>
            <w:r>
              <w:rPr>
                <w:lang w:val="en-GB"/>
              </w:rPr>
              <w:t>TRL5</w:t>
            </w:r>
          </w:p>
        </w:tc>
        <w:tc>
          <w:tcPr>
            <w:tcW w:w="7988" w:type="dxa"/>
            <w:shd w:val="clear" w:color="auto" w:fill="FFCC66"/>
          </w:tcPr>
          <w:p w14:paraId="330A3324" w14:textId="77777777" w:rsidR="00BE77A4" w:rsidRDefault="00BE77A4" w:rsidP="00076022">
            <w:pPr>
              <w:pStyle w:val="Textblock"/>
              <w:cnfStyle w:val="000000100000" w:firstRow="0" w:lastRow="0" w:firstColumn="0" w:lastColumn="0" w:oddVBand="0" w:evenVBand="0" w:oddHBand="1" w:evenHBand="0" w:firstRowFirstColumn="0" w:firstRowLastColumn="0" w:lastRowFirstColumn="0" w:lastRowLastColumn="0"/>
              <w:rPr>
                <w:lang w:val="en-GB"/>
              </w:rPr>
            </w:pPr>
            <w:r>
              <w:rPr>
                <w:lang w:val="en-GB"/>
              </w:rPr>
              <w:t>Component and/or breadboard validation in relevant environment.</w:t>
            </w:r>
          </w:p>
        </w:tc>
      </w:tr>
      <w:tr w:rsidR="00BE77A4" w:rsidRPr="00DA28A0" w14:paraId="2D7E69E4" w14:textId="77777777" w:rsidTr="00076022">
        <w:tc>
          <w:tcPr>
            <w:cnfStyle w:val="001000000000" w:firstRow="0" w:lastRow="0" w:firstColumn="1" w:lastColumn="0" w:oddVBand="0" w:evenVBand="0" w:oddHBand="0" w:evenHBand="0" w:firstRowFirstColumn="0" w:firstRowLastColumn="0" w:lastRowFirstColumn="0" w:lastRowLastColumn="0"/>
            <w:tcW w:w="654" w:type="dxa"/>
          </w:tcPr>
          <w:p w14:paraId="4D461EB3" w14:textId="77777777" w:rsidR="00BE77A4" w:rsidRDefault="00BE77A4" w:rsidP="00076022">
            <w:pPr>
              <w:pStyle w:val="Textblock"/>
              <w:jc w:val="center"/>
              <w:rPr>
                <w:lang w:val="en-GB"/>
              </w:rPr>
            </w:pPr>
            <w:r>
              <w:rPr>
                <w:lang w:val="en-GB"/>
              </w:rPr>
              <w:t>TRL4</w:t>
            </w:r>
          </w:p>
        </w:tc>
        <w:tc>
          <w:tcPr>
            <w:tcW w:w="7988" w:type="dxa"/>
            <w:shd w:val="clear" w:color="auto" w:fill="FF9933"/>
          </w:tcPr>
          <w:p w14:paraId="16148D53" w14:textId="77777777" w:rsidR="00BE77A4" w:rsidRDefault="00BE77A4" w:rsidP="00076022">
            <w:pPr>
              <w:pStyle w:val="Textblock"/>
              <w:cnfStyle w:val="000000000000" w:firstRow="0" w:lastRow="0" w:firstColumn="0" w:lastColumn="0" w:oddVBand="0" w:evenVBand="0" w:oddHBand="0" w:evenHBand="0" w:firstRowFirstColumn="0" w:firstRowLastColumn="0" w:lastRowFirstColumn="0" w:lastRowLastColumn="0"/>
              <w:rPr>
                <w:lang w:val="en-GB"/>
              </w:rPr>
            </w:pPr>
            <w:r>
              <w:rPr>
                <w:lang w:val="en-GB"/>
              </w:rPr>
              <w:t>Component and/or breadboard validation in laboratory environment.</w:t>
            </w:r>
          </w:p>
        </w:tc>
      </w:tr>
      <w:tr w:rsidR="00BE77A4" w:rsidRPr="00DA28A0" w14:paraId="1E7946A3" w14:textId="77777777" w:rsidTr="0007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65B12744" w14:textId="77777777" w:rsidR="00BE77A4" w:rsidRDefault="00BE77A4" w:rsidP="00076022">
            <w:pPr>
              <w:pStyle w:val="Textblock"/>
              <w:jc w:val="center"/>
              <w:rPr>
                <w:lang w:val="en-GB"/>
              </w:rPr>
            </w:pPr>
            <w:r>
              <w:rPr>
                <w:lang w:val="en-GB"/>
              </w:rPr>
              <w:t>TRL3</w:t>
            </w:r>
          </w:p>
        </w:tc>
        <w:tc>
          <w:tcPr>
            <w:tcW w:w="7988" w:type="dxa"/>
            <w:shd w:val="clear" w:color="auto" w:fill="FF6600"/>
          </w:tcPr>
          <w:p w14:paraId="583C5AEE" w14:textId="77777777" w:rsidR="00BE77A4" w:rsidRDefault="00BE77A4" w:rsidP="00076022">
            <w:pPr>
              <w:pStyle w:val="Textblock"/>
              <w:cnfStyle w:val="000000100000" w:firstRow="0" w:lastRow="0" w:firstColumn="0" w:lastColumn="0" w:oddVBand="0" w:evenVBand="0" w:oddHBand="1" w:evenHBand="0" w:firstRowFirstColumn="0" w:firstRowLastColumn="0" w:lastRowFirstColumn="0" w:lastRowLastColumn="0"/>
              <w:rPr>
                <w:lang w:val="en-GB"/>
              </w:rPr>
            </w:pPr>
            <w:r>
              <w:rPr>
                <w:lang w:val="en-GB"/>
              </w:rPr>
              <w:t>Analysis and experimental critical function and/or characteristic proof-of-concept.</w:t>
            </w:r>
          </w:p>
        </w:tc>
      </w:tr>
      <w:tr w:rsidR="00BE77A4" w:rsidRPr="00DA28A0" w14:paraId="4D6ABF4E" w14:textId="77777777" w:rsidTr="00076022">
        <w:tc>
          <w:tcPr>
            <w:cnfStyle w:val="001000000000" w:firstRow="0" w:lastRow="0" w:firstColumn="1" w:lastColumn="0" w:oddVBand="0" w:evenVBand="0" w:oddHBand="0" w:evenHBand="0" w:firstRowFirstColumn="0" w:firstRowLastColumn="0" w:lastRowFirstColumn="0" w:lastRowLastColumn="0"/>
            <w:tcW w:w="654" w:type="dxa"/>
          </w:tcPr>
          <w:p w14:paraId="2D979D74" w14:textId="77777777" w:rsidR="00BE77A4" w:rsidRDefault="00BE77A4" w:rsidP="00076022">
            <w:pPr>
              <w:pStyle w:val="Textblock"/>
              <w:jc w:val="center"/>
              <w:rPr>
                <w:lang w:val="en-GB"/>
              </w:rPr>
            </w:pPr>
            <w:r>
              <w:rPr>
                <w:lang w:val="en-GB"/>
              </w:rPr>
              <w:t>TRL2</w:t>
            </w:r>
          </w:p>
        </w:tc>
        <w:tc>
          <w:tcPr>
            <w:tcW w:w="7988" w:type="dxa"/>
            <w:shd w:val="clear" w:color="auto" w:fill="FF0000"/>
          </w:tcPr>
          <w:p w14:paraId="2C80347F" w14:textId="77777777" w:rsidR="00BE77A4" w:rsidRDefault="00BE77A4" w:rsidP="00076022">
            <w:pPr>
              <w:pStyle w:val="Textblock"/>
              <w:cnfStyle w:val="000000000000" w:firstRow="0" w:lastRow="0" w:firstColumn="0" w:lastColumn="0" w:oddVBand="0" w:evenVBand="0" w:oddHBand="0" w:evenHBand="0" w:firstRowFirstColumn="0" w:firstRowLastColumn="0" w:lastRowFirstColumn="0" w:lastRowLastColumn="0"/>
              <w:rPr>
                <w:lang w:val="en-GB"/>
              </w:rPr>
            </w:pPr>
            <w:r>
              <w:rPr>
                <w:lang w:val="en-GB"/>
              </w:rPr>
              <w:t>Technology concept and/or application formulated.</w:t>
            </w:r>
          </w:p>
        </w:tc>
      </w:tr>
      <w:tr w:rsidR="00BE77A4" w:rsidRPr="00DA28A0" w14:paraId="03748771" w14:textId="77777777" w:rsidTr="0007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133A0501" w14:textId="77777777" w:rsidR="00BE77A4" w:rsidRDefault="00BE77A4" w:rsidP="00076022">
            <w:pPr>
              <w:pStyle w:val="Textblock"/>
              <w:jc w:val="center"/>
              <w:rPr>
                <w:lang w:val="en-GB"/>
              </w:rPr>
            </w:pPr>
            <w:r>
              <w:rPr>
                <w:lang w:val="en-GB"/>
              </w:rPr>
              <w:t>TRL1</w:t>
            </w:r>
          </w:p>
        </w:tc>
        <w:tc>
          <w:tcPr>
            <w:tcW w:w="7988" w:type="dxa"/>
            <w:shd w:val="clear" w:color="auto" w:fill="993300"/>
          </w:tcPr>
          <w:p w14:paraId="33DEBFE5" w14:textId="77777777" w:rsidR="00BE77A4" w:rsidRDefault="00BE77A4" w:rsidP="00076022">
            <w:pPr>
              <w:pStyle w:val="Textblock"/>
              <w:cnfStyle w:val="000000100000" w:firstRow="0" w:lastRow="0" w:firstColumn="0" w:lastColumn="0" w:oddVBand="0" w:evenVBand="0" w:oddHBand="1" w:evenHBand="0" w:firstRowFirstColumn="0" w:firstRowLastColumn="0" w:lastRowFirstColumn="0" w:lastRowLastColumn="0"/>
              <w:rPr>
                <w:lang w:val="en-GB"/>
              </w:rPr>
            </w:pPr>
            <w:r>
              <w:rPr>
                <w:lang w:val="en-GB"/>
              </w:rPr>
              <w:t>Basic principles observed and reported.</w:t>
            </w:r>
          </w:p>
        </w:tc>
      </w:tr>
    </w:tbl>
    <w:p w14:paraId="74040CC0" w14:textId="77777777" w:rsidR="00BE77A4" w:rsidRPr="00076022" w:rsidRDefault="00BE77A4" w:rsidP="00076022">
      <w:pPr>
        <w:jc w:val="center"/>
        <w:rPr>
          <w:rFonts w:ascii="Times New Roman" w:hAnsi="Times New Roman" w:cs="Times New Roman"/>
        </w:rPr>
      </w:pPr>
    </w:p>
    <w:sectPr w:rsidR="00BE77A4" w:rsidRPr="00076022" w:rsidSect="00777AAB">
      <w:pgSz w:w="11906" w:h="16838"/>
      <w:pgMar w:top="1418" w:right="1418" w:bottom="1418" w:left="1418" w:header="82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7BB1A" w14:textId="77777777" w:rsidR="0008542D" w:rsidRDefault="0008542D" w:rsidP="005D5A96">
      <w:r>
        <w:separator/>
      </w:r>
    </w:p>
  </w:endnote>
  <w:endnote w:type="continuationSeparator" w:id="0">
    <w:p w14:paraId="7AC77168" w14:textId="77777777" w:rsidR="0008542D" w:rsidRDefault="0008542D" w:rsidP="005D5A96">
      <w:r>
        <w:continuationSeparator/>
      </w:r>
    </w:p>
  </w:endnote>
  <w:endnote w:type="continuationNotice" w:id="1">
    <w:p w14:paraId="265893A3" w14:textId="77777777" w:rsidR="0008542D" w:rsidRDefault="00085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374430"/>
      <w:docPartObj>
        <w:docPartGallery w:val="Page Numbers (Bottom of Page)"/>
        <w:docPartUnique/>
      </w:docPartObj>
    </w:sdtPr>
    <w:sdtEndPr/>
    <w:sdtContent>
      <w:sdt>
        <w:sdtPr>
          <w:id w:val="1253859790"/>
          <w:docPartObj>
            <w:docPartGallery w:val="Page Numbers (Top of Page)"/>
            <w:docPartUnique/>
          </w:docPartObj>
        </w:sdtPr>
        <w:sdtEndPr/>
        <w:sdtContent>
          <w:p w14:paraId="70E0A39C" w14:textId="252E148C" w:rsidR="00A11DD4" w:rsidRDefault="00A11DD4">
            <w:pPr>
              <w:pStyle w:val="Alatunniste"/>
              <w:jc w:val="right"/>
            </w:pPr>
            <w:r w:rsidRPr="002B2B58">
              <w:rPr>
                <w:rFonts w:cs="Segoe UI"/>
                <w:noProof/>
                <w:color w:val="767171" w:themeColor="accent6"/>
                <w:lang w:val="fi-FI" w:eastAsia="fi-FI"/>
              </w:rPr>
              <mc:AlternateContent>
                <mc:Choice Requires="wps">
                  <w:drawing>
                    <wp:anchor distT="0" distB="0" distL="114300" distR="114300" simplePos="0" relativeHeight="251730276" behindDoc="0" locked="0" layoutInCell="1" allowOverlap="1" wp14:anchorId="2EC4D682" wp14:editId="5065FFCF">
                      <wp:simplePos x="0" y="0"/>
                      <wp:positionH relativeFrom="margin">
                        <wp:posOffset>2329473</wp:posOffset>
                      </wp:positionH>
                      <wp:positionV relativeFrom="paragraph">
                        <wp:posOffset>-40640</wp:posOffset>
                      </wp:positionV>
                      <wp:extent cx="914400" cy="3261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4400" cy="326135"/>
                              </a:xfrm>
                              <a:prstGeom prst="rect">
                                <a:avLst/>
                              </a:prstGeom>
                              <a:solidFill>
                                <a:schemeClr val="lt1"/>
                              </a:solidFill>
                              <a:ln w="6350">
                                <a:noFill/>
                              </a:ln>
                            </wps:spPr>
                            <wps:txbx>
                              <w:txbxContent>
                                <w:p w14:paraId="5E82BA7A" w14:textId="77777777" w:rsidR="00A11DD4" w:rsidRPr="002B2B58" w:rsidRDefault="00A11DD4" w:rsidP="00EE051A">
                                  <w:pPr>
                                    <w:rPr>
                                      <w:rFonts w:cs="Segoe UI"/>
                                      <w:color w:val="767171" w:themeColor="accent6"/>
                                      <w:sz w:val="22"/>
                                      <w:szCs w:val="22"/>
                                    </w:rPr>
                                  </w:pPr>
                                  <w:r>
                                    <w:rPr>
                                      <w:rFonts w:cs="Segoe UI"/>
                                      <w:color w:val="767171" w:themeColor="accent6"/>
                                      <w:sz w:val="22"/>
                                      <w:szCs w:val="22"/>
                                    </w:rPr>
                                    <w:t>Unclassified (Official use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C4D682" id="_x0000_t202" coordsize="21600,21600" o:spt="202" path="m,l,21600r21600,l21600,xe">
                      <v:stroke joinstyle="miter"/>
                      <v:path gradientshapeok="t" o:connecttype="rect"/>
                    </v:shapetype>
                    <v:shape id="Text Box 10" o:spid="_x0000_s1027" type="#_x0000_t202" style="position:absolute;left:0;text-align:left;margin-left:183.4pt;margin-top:-3.2pt;width:1in;height:25.7pt;z-index:2517302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" fillcolor="white [3201]" stroked="f" strokeweight=".5pt">
                      <v:textbox>
                        <w:txbxContent>
                          <w:p w14:paraId="5E82BA7A" w14:textId="77777777" w:rsidR="00A11DD4" w:rsidRPr="002B2B58" w:rsidRDefault="00A11DD4" w:rsidP="00EE051A">
                            <w:pPr>
                              <w:rPr>
                                <w:rFonts w:cs="Segoe UI"/>
                                <w:color w:val="767171" w:themeColor="accent6"/>
                                <w:sz w:val="22"/>
                                <w:szCs w:val="22"/>
                              </w:rPr>
                            </w:pPr>
                            <w:r>
                              <w:rPr>
                                <w:rFonts w:cs="Segoe UI"/>
                                <w:color w:val="767171" w:themeColor="accent6"/>
                                <w:sz w:val="22"/>
                                <w:szCs w:val="22"/>
                              </w:rPr>
                              <w:t>Unclassified (Official use only)</w:t>
                            </w:r>
                          </w:p>
                        </w:txbxContent>
                      </v:textbox>
                      <w10:wrap anchorx="margin"/>
                    </v:shape>
                  </w:pict>
                </mc:Fallback>
              </mc:AlternateContent>
            </w:r>
            <w:r w:rsidRPr="002B2B58">
              <w:rPr>
                <w:rFonts w:cs="Segoe UI"/>
                <w:noProof/>
                <w:color w:val="767171" w:themeColor="accent6"/>
                <w:lang w:val="fi-FI" w:eastAsia="fi-FI"/>
              </w:rPr>
              <w:drawing>
                <wp:anchor distT="0" distB="0" distL="114300" distR="114300" simplePos="0" relativeHeight="251658248" behindDoc="1" locked="0" layoutInCell="1" allowOverlap="1" wp14:anchorId="74138615" wp14:editId="2C0BC453">
                  <wp:simplePos x="0" y="0"/>
                  <wp:positionH relativeFrom="column">
                    <wp:posOffset>-6985</wp:posOffset>
                  </wp:positionH>
                  <wp:positionV relativeFrom="paragraph">
                    <wp:posOffset>-47625</wp:posOffset>
                  </wp:positionV>
                  <wp:extent cx="1774190" cy="349885"/>
                  <wp:effectExtent l="0" t="0" r="0" b="0"/>
                  <wp:wrapNone/>
                  <wp:docPr id="4"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a 14"/>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774190" cy="349885"/>
                          </a:xfrm>
                          <a:prstGeom prst="rect">
                            <a:avLst/>
                          </a:prstGeom>
                        </pic:spPr>
                      </pic:pic>
                    </a:graphicData>
                  </a:graphic>
                  <wp14:sizeRelH relativeFrom="page">
                    <wp14:pctWidth>0</wp14:pctWidth>
                  </wp14:sizeRelH>
                  <wp14:sizeRelV relativeFrom="page">
                    <wp14:pctHeight>0</wp14:pctHeight>
                  </wp14:sizeRelV>
                </wp:anchor>
              </w:drawing>
            </w:r>
            <w:r w:rsidRPr="002B2B58">
              <w:rPr>
                <w:rFonts w:cs="Segoe UI"/>
                <w:color w:val="767171" w:themeColor="accent6"/>
              </w:rPr>
              <w:t xml:space="preserve">Page </w:t>
            </w:r>
            <w:r w:rsidRPr="002B2B58">
              <w:rPr>
                <w:rFonts w:cs="Segoe UI"/>
                <w:b/>
                <w:bCs/>
                <w:color w:val="767171" w:themeColor="accent6"/>
              </w:rPr>
              <w:fldChar w:fldCharType="begin"/>
            </w:r>
            <w:r w:rsidRPr="002B2B58">
              <w:rPr>
                <w:rFonts w:cs="Segoe UI"/>
                <w:b/>
                <w:bCs/>
                <w:color w:val="767171" w:themeColor="accent6"/>
              </w:rPr>
              <w:instrText xml:space="preserve"> PAGE </w:instrText>
            </w:r>
            <w:r w:rsidRPr="002B2B58">
              <w:rPr>
                <w:rFonts w:cs="Segoe UI"/>
                <w:b/>
                <w:bCs/>
                <w:color w:val="767171" w:themeColor="accent6"/>
              </w:rPr>
              <w:fldChar w:fldCharType="separate"/>
            </w:r>
            <w:r w:rsidR="003F2950">
              <w:rPr>
                <w:rFonts w:cs="Segoe UI"/>
                <w:b/>
                <w:bCs/>
                <w:noProof/>
                <w:color w:val="767171" w:themeColor="accent6"/>
              </w:rPr>
              <w:t>20</w:t>
            </w:r>
            <w:r w:rsidRPr="002B2B58">
              <w:rPr>
                <w:rFonts w:cs="Segoe UI"/>
                <w:b/>
                <w:bCs/>
                <w:color w:val="767171" w:themeColor="accent6"/>
              </w:rPr>
              <w:fldChar w:fldCharType="end"/>
            </w:r>
            <w:r w:rsidRPr="002B2B58">
              <w:rPr>
                <w:rFonts w:cs="Segoe UI"/>
                <w:color w:val="767171" w:themeColor="accent6"/>
              </w:rPr>
              <w:t xml:space="preserve"> | </w:t>
            </w:r>
            <w:r w:rsidRPr="002B2B58">
              <w:rPr>
                <w:rFonts w:cs="Segoe UI"/>
                <w:b/>
                <w:bCs/>
                <w:color w:val="767171" w:themeColor="accent6"/>
              </w:rPr>
              <w:fldChar w:fldCharType="begin"/>
            </w:r>
            <w:r w:rsidRPr="002B2B58">
              <w:rPr>
                <w:rFonts w:cs="Segoe UI"/>
                <w:b/>
                <w:bCs/>
                <w:color w:val="767171" w:themeColor="accent6"/>
              </w:rPr>
              <w:instrText xml:space="preserve"> NUMPAGES  </w:instrText>
            </w:r>
            <w:r w:rsidRPr="002B2B58">
              <w:rPr>
                <w:rFonts w:cs="Segoe UI"/>
                <w:b/>
                <w:bCs/>
                <w:color w:val="767171" w:themeColor="accent6"/>
              </w:rPr>
              <w:fldChar w:fldCharType="separate"/>
            </w:r>
            <w:r w:rsidR="003F2950">
              <w:rPr>
                <w:rFonts w:cs="Segoe UI"/>
                <w:b/>
                <w:bCs/>
                <w:noProof/>
                <w:color w:val="767171" w:themeColor="accent6"/>
              </w:rPr>
              <w:t>20</w:t>
            </w:r>
            <w:r w:rsidRPr="002B2B58">
              <w:rPr>
                <w:rFonts w:cs="Segoe UI"/>
                <w:b/>
                <w:bCs/>
                <w:color w:val="767171" w:themeColor="accent6"/>
              </w:rPr>
              <w:fldChar w:fldCharType="end"/>
            </w:r>
          </w:p>
        </w:sdtContent>
      </w:sdt>
    </w:sdtContent>
  </w:sdt>
  <w:p w14:paraId="74F17927" w14:textId="77777777" w:rsidR="00A11DD4" w:rsidRDefault="00A11DD4" w:rsidP="00300EE1">
    <w:pPr>
      <w:pStyle w:val="Alatunniste"/>
      <w:tabs>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1941" w14:textId="77777777" w:rsidR="00A11DD4" w:rsidRDefault="00A11DD4" w:rsidP="00F2440C">
    <w:pPr>
      <w:pStyle w:val="Alatunniste"/>
      <w:tabs>
        <w:tab w:val="clear" w:pos="4536"/>
        <w:tab w:val="clear" w:pos="9072"/>
        <w:tab w:val="left" w:pos="6175"/>
      </w:tabs>
    </w:pPr>
    <w:r>
      <w:rPr>
        <w:noProof/>
        <w:lang w:val="fi-FI" w:eastAsia="fi-FI"/>
      </w:rPr>
      <w:drawing>
        <wp:anchor distT="0" distB="0" distL="114300" distR="114300" simplePos="0" relativeHeight="251732324" behindDoc="0" locked="0" layoutInCell="1" allowOverlap="1" wp14:anchorId="1DD7E546" wp14:editId="7E8363ED">
          <wp:simplePos x="0" y="0"/>
          <wp:positionH relativeFrom="column">
            <wp:posOffset>2162810</wp:posOffset>
          </wp:positionH>
          <wp:positionV relativeFrom="paragraph">
            <wp:posOffset>-85090</wp:posOffset>
          </wp:positionV>
          <wp:extent cx="1424416" cy="468000"/>
          <wp:effectExtent l="0" t="0" r="0" b="0"/>
          <wp:wrapNone/>
          <wp:docPr id="12"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30338" name="Picture 3"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416"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060C9" w14:textId="77777777" w:rsidR="0008542D" w:rsidRDefault="0008542D" w:rsidP="005D5A96">
      <w:r>
        <w:separator/>
      </w:r>
    </w:p>
  </w:footnote>
  <w:footnote w:type="continuationSeparator" w:id="0">
    <w:p w14:paraId="7F7A5531" w14:textId="77777777" w:rsidR="0008542D" w:rsidRDefault="0008542D" w:rsidP="005D5A96">
      <w:r>
        <w:continuationSeparator/>
      </w:r>
    </w:p>
  </w:footnote>
  <w:footnote w:type="continuationNotice" w:id="1">
    <w:p w14:paraId="487436F0" w14:textId="77777777" w:rsidR="0008542D" w:rsidRDefault="0008542D"/>
  </w:footnote>
  <w:footnote w:id="2">
    <w:p w14:paraId="3974E89C" w14:textId="77777777" w:rsidR="003145EE" w:rsidRDefault="003145EE" w:rsidP="003145EE">
      <w:pPr>
        <w:pStyle w:val="Alaviitteenteksti"/>
      </w:pPr>
      <w:r>
        <w:rPr>
          <w:rStyle w:val="Alaviitteenviite"/>
        </w:rPr>
        <w:footnoteRef/>
      </w:r>
      <w:r>
        <w:t xml:space="preserve">  suggestion for SME (as defined in the EU recommendation 2003/36)</w:t>
      </w:r>
    </w:p>
    <w:p w14:paraId="5806BAA7" w14:textId="77777777" w:rsidR="003145EE" w:rsidRDefault="003145EE" w:rsidP="003145EE">
      <w:pPr>
        <w:pStyle w:val="Alaviitteenteksti"/>
      </w:pPr>
    </w:p>
    <w:p w14:paraId="5B4A7606" w14:textId="550C6836" w:rsidR="003145EE" w:rsidRDefault="003145EE" w:rsidP="003145EE">
      <w:pPr>
        <w:pStyle w:val="Alaviitteenteksti"/>
      </w:pPr>
      <w:r>
        <w:rPr>
          <w:rFonts w:ascii="Arial" w:hAnsi="Arial" w:cs="Arial"/>
          <w:noProof/>
          <w:lang w:val="fi-FI" w:eastAsia="fi-FI"/>
        </w:rPr>
        <w:drawing>
          <wp:inline distT="0" distB="0" distL="0" distR="0" wp14:anchorId="75C36EBA" wp14:editId="0E2F1B3A">
            <wp:extent cx="5758405" cy="1032333"/>
            <wp:effectExtent l="0" t="0" r="0" b="0"/>
            <wp:docPr id="11202229"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8888" cy="1050347"/>
                    </a:xfrm>
                    <a:prstGeom prst="rect">
                      <a:avLst/>
                    </a:prstGeom>
                    <a:noFill/>
                    <a:ln>
                      <a:noFill/>
                    </a:ln>
                  </pic:spPr>
                </pic:pic>
              </a:graphicData>
            </a:graphic>
          </wp:inline>
        </w:drawing>
      </w:r>
    </w:p>
    <w:p w14:paraId="3EAB86F7" w14:textId="77777777" w:rsidR="003145EE" w:rsidRDefault="003145EE">
      <w:pPr>
        <w:pStyle w:val="Alaviitteenteksti"/>
      </w:pPr>
    </w:p>
    <w:p w14:paraId="0FE6CEA6" w14:textId="4FA6647F" w:rsidR="003145EE" w:rsidRPr="003145EE" w:rsidRDefault="003145EE" w:rsidP="003145EE">
      <w:pPr>
        <w:pStyle w:val="Alaviitteenteksti"/>
        <w:rPr>
          <w:lang w:val="en-IE"/>
        </w:rPr>
      </w:pPr>
      <w:r w:rsidRPr="003145EE">
        <w:rPr>
          <w:lang w:val="en-IE"/>
        </w:rPr>
        <w:t>And for ME</w:t>
      </w:r>
      <w:r w:rsidR="00EE3B8A">
        <w:rPr>
          <w:lang w:val="en-IE"/>
        </w:rPr>
        <w:t xml:space="preserve"> </w:t>
      </w:r>
      <w:r w:rsidRPr="003145EE">
        <w:rPr>
          <w:lang w:val="en-IE"/>
        </w:rPr>
        <w:t>:</w:t>
      </w:r>
    </w:p>
    <w:p w14:paraId="307216B3" w14:textId="249278FE" w:rsidR="003145EE" w:rsidRDefault="003145EE" w:rsidP="003145EE">
      <w:pPr>
        <w:pStyle w:val="Alaviitteenteksti"/>
        <w:rPr>
          <w:lang w:val="en-IE"/>
        </w:rPr>
      </w:pPr>
      <w:r w:rsidRPr="003145EE">
        <w:rPr>
          <w:lang w:val="en-IE"/>
        </w:rPr>
        <w:t>Mid capitalization companies are defined as those with between 500 and 1499 employees and a turnover of more than 100 million EUR.</w:t>
      </w:r>
    </w:p>
    <w:p w14:paraId="4063A3DA" w14:textId="77777777" w:rsidR="00EE3B8A" w:rsidRDefault="00EE3B8A" w:rsidP="003145EE">
      <w:pPr>
        <w:pStyle w:val="Alaviitteenteksti"/>
        <w:rPr>
          <w:lang w:val="en-IE"/>
        </w:rPr>
      </w:pPr>
    </w:p>
    <w:p w14:paraId="76467E2E" w14:textId="77777777" w:rsidR="00EE3B8A" w:rsidRPr="003145EE" w:rsidRDefault="00EE3B8A" w:rsidP="003145EE">
      <w:pPr>
        <w:pStyle w:val="Alaviitteenteksti"/>
        <w:rPr>
          <w:lang w:val="en-IE"/>
        </w:rPr>
      </w:pPr>
    </w:p>
  </w:footnote>
  <w:footnote w:id="3">
    <w:p w14:paraId="7783542A" w14:textId="41AC2FAF" w:rsidR="00631239" w:rsidRPr="00631239" w:rsidRDefault="00631239">
      <w:pPr>
        <w:pStyle w:val="Alaviitteenteksti"/>
      </w:pPr>
      <w:r>
        <w:rPr>
          <w:rStyle w:val="Alaviitteenviite"/>
        </w:rPr>
        <w:footnoteRef/>
      </w:r>
      <w:r>
        <w:t xml:space="preserve"> </w:t>
      </w:r>
      <w:hyperlink r:id="rId2" w:history="1">
        <w:r w:rsidRPr="00FE44E0">
          <w:rPr>
            <w:rStyle w:val="Hyperlinkki"/>
          </w:rPr>
          <w:t>https://ec.europa.eu/info/funding-tenders/opportunities/docs/2021-2027/horizon/wp-call/2023-2024/wp-7-digital-industry-and-space_horizon-2023-2024_en.pdf</w:t>
        </w:r>
      </w:hyperlink>
      <w:r>
        <w:t xml:space="preserve"> </w:t>
      </w:r>
    </w:p>
  </w:footnote>
  <w:footnote w:id="4">
    <w:p w14:paraId="36E1983E" w14:textId="76381A39" w:rsidR="00A11DD4" w:rsidRPr="003A3BDB" w:rsidRDefault="00A11DD4">
      <w:pPr>
        <w:pStyle w:val="Alaviitteenteksti"/>
      </w:pPr>
      <w:r>
        <w:rPr>
          <w:rStyle w:val="Alaviitteenviite"/>
        </w:rPr>
        <w:footnoteRef/>
      </w:r>
      <w:r>
        <w:t xml:space="preserve"> </w:t>
      </w:r>
      <w:r w:rsidRPr="003A3BDB">
        <w:rPr>
          <w:lang w:val="en-US"/>
        </w:rPr>
        <w:t xml:space="preserve"> See Annex I for the TRL levels definition</w:t>
      </w:r>
    </w:p>
  </w:footnote>
  <w:footnote w:id="5">
    <w:p w14:paraId="1FD4BA6A" w14:textId="77777777" w:rsidR="00A11DD4" w:rsidRPr="003B438C" w:rsidRDefault="00A11DD4" w:rsidP="00AF0290">
      <w:pPr>
        <w:pStyle w:val="Alaviitteenteksti"/>
        <w:rPr>
          <w:lang w:val="en-US"/>
        </w:rPr>
      </w:pPr>
      <w:r w:rsidRPr="009B31E7">
        <w:rPr>
          <w:rStyle w:val="Alaviitteenviite"/>
          <w:rFonts w:ascii="Times New Roman" w:hAnsi="Times New Roman" w:cs="Times New Roman"/>
        </w:rPr>
        <w:footnoteRef/>
      </w:r>
      <w:r w:rsidRPr="009B31E7">
        <w:rPr>
          <w:rFonts w:ascii="Times New Roman" w:hAnsi="Times New Roman" w:cs="Times New Roman"/>
        </w:rPr>
        <w:t xml:space="preserve"> Link</w:t>
      </w:r>
      <w:r>
        <w:t xml:space="preserve">: </w:t>
      </w:r>
      <w:hyperlink r:id="rId3" w:history="1">
        <w:r w:rsidRPr="003B438C">
          <w:rPr>
            <w:rStyle w:val="Hyperlinkki"/>
            <w:lang w:val="en-US"/>
          </w:rPr>
          <w:t>EUSurvey - Survey (europa.eu)</w:t>
        </w:r>
      </w:hyperlink>
      <w:r w:rsidRPr="003B438C">
        <w:rPr>
          <w:lang w:val="en-US"/>
        </w:rPr>
        <w:t xml:space="preserve"> </w:t>
      </w:r>
    </w:p>
    <w:p w14:paraId="3F002EE1" w14:textId="77777777" w:rsidR="00A11DD4" w:rsidRPr="009B31E7" w:rsidRDefault="00A11DD4" w:rsidP="00AF0290">
      <w:pPr>
        <w:pStyle w:val="Alaviitteenteksti"/>
        <w:rPr>
          <w:lang w:val="en-US"/>
        </w:rPr>
      </w:pPr>
    </w:p>
  </w:footnote>
  <w:footnote w:id="6">
    <w:p w14:paraId="7012CF5D" w14:textId="60028E99" w:rsidR="00A11DD4" w:rsidRPr="00B8099D" w:rsidDel="001C77EE" w:rsidRDefault="00A11DD4" w:rsidP="00FA6570">
      <w:pPr>
        <w:pStyle w:val="Alaviitteenteksti"/>
        <w:rPr>
          <w:del w:id="1" w:author="Pérez Hernández, Cristina" w:date="2024-09-11T10:53:00Z"/>
          <w:rFonts w:ascii="Times New Roman" w:hAnsi="Times New Roman" w:cs="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5128E" w14:textId="77777777" w:rsidR="00A11DD4" w:rsidRDefault="00A11DD4">
    <w:pPr>
      <w:pStyle w:val="Yltunniste"/>
    </w:pPr>
    <w:r>
      <w:rPr>
        <w:noProof/>
        <w:lang w:val="fi-FI" w:eastAsia="fi-FI"/>
      </w:rPr>
      <mc:AlternateContent>
        <mc:Choice Requires="wps">
          <w:drawing>
            <wp:anchor distT="0" distB="0" distL="114300" distR="114300" simplePos="0" relativeHeight="251658240" behindDoc="0" locked="0" layoutInCell="1" allowOverlap="1" wp14:anchorId="62A0AABD" wp14:editId="48C2EF40">
              <wp:simplePos x="0" y="0"/>
              <wp:positionH relativeFrom="column">
                <wp:posOffset>-6661</wp:posOffset>
              </wp:positionH>
              <wp:positionV relativeFrom="paragraph">
                <wp:posOffset>-130603</wp:posOffset>
              </wp:positionV>
              <wp:extent cx="3710763" cy="3124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710763" cy="312420"/>
                      </a:xfrm>
                      <a:prstGeom prst="rect">
                        <a:avLst/>
                      </a:prstGeom>
                      <a:noFill/>
                      <a:ln w="6350">
                        <a:noFill/>
                      </a:ln>
                    </wps:spPr>
                    <wps:txbx>
                      <w:txbxContent>
                        <w:p w14:paraId="119D6F77" w14:textId="6137C512" w:rsidR="00A11DD4" w:rsidRPr="002B2B58" w:rsidRDefault="00A11DD4">
                          <w:pPr>
                            <w:rPr>
                              <w:rFonts w:cs="Segoe UI"/>
                              <w:color w:val="767171" w:themeColor="accent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A0AABD" id="_x0000_t202" coordsize="21600,21600" o:spt="202" path="m,l,21600r21600,l21600,xe">
              <v:stroke joinstyle="miter"/>
              <v:path gradientshapeok="t" o:connecttype="rect"/>
            </v:shapetype>
            <v:shape id="Text Box 5" o:spid="_x0000_s1026" type="#_x0000_t202" style="position:absolute;left:0;text-align:left;margin-left:-.5pt;margin-top:-10.3pt;width:292.2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" filled="f" stroked="f" strokeweight=".5pt">
              <v:textbox>
                <w:txbxContent>
                  <w:p w14:paraId="119D6F77" w14:textId="6137C512" w:rsidR="00A11DD4" w:rsidRPr="002B2B58" w:rsidRDefault="00A11DD4">
                    <w:pPr>
                      <w:rPr>
                        <w:rFonts w:cs="Segoe UI"/>
                        <w:color w:val="767171" w:themeColor="accent6"/>
                        <w:sz w:val="20"/>
                        <w:szCs w:val="20"/>
                      </w:rPr>
                    </w:pPr>
                  </w:p>
                </w:txbxContent>
              </v:textbox>
            </v:shape>
          </w:pict>
        </mc:Fallback>
      </mc:AlternateContent>
    </w:r>
    <w:r>
      <w:rPr>
        <w:noProof/>
        <w:lang w:val="fi-FI" w:eastAsia="fi-FI"/>
      </w:rPr>
      <w:drawing>
        <wp:anchor distT="0" distB="0" distL="114300" distR="114300" simplePos="0" relativeHeight="251763044" behindDoc="0" locked="0" layoutInCell="1" allowOverlap="1" wp14:anchorId="796134E0" wp14:editId="21367248">
          <wp:simplePos x="0" y="0"/>
          <wp:positionH relativeFrom="column">
            <wp:posOffset>4081145</wp:posOffset>
          </wp:positionH>
          <wp:positionV relativeFrom="paragraph">
            <wp:posOffset>-414020</wp:posOffset>
          </wp:positionV>
          <wp:extent cx="2029719" cy="828000"/>
          <wp:effectExtent l="0" t="0" r="0" b="0"/>
          <wp:wrapNone/>
          <wp:docPr id="1"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66783"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719" cy="828000"/>
                  </a:xfrm>
                  <a:prstGeom prst="rect">
                    <a:avLst/>
                  </a:prstGeom>
                  <a:noFill/>
                  <a:ln>
                    <a:noFill/>
                  </a:ln>
                </pic:spPr>
              </pic:pic>
            </a:graphicData>
          </a:graphic>
        </wp:anchor>
      </w:drawing>
    </w:r>
    <w:r>
      <w:rPr>
        <w:noProof/>
        <w:lang w:val="fi-FI" w:eastAsia="fi-FI"/>
      </w:rPr>
      <w:drawing>
        <wp:anchor distT="0" distB="0" distL="114300" distR="114300" simplePos="0" relativeHeight="251657215" behindDoc="1" locked="0" layoutInCell="1" allowOverlap="1" wp14:anchorId="40CB0634" wp14:editId="47B9CEC2">
          <wp:simplePos x="0" y="0"/>
          <wp:positionH relativeFrom="column">
            <wp:posOffset>3292008</wp:posOffset>
          </wp:positionH>
          <wp:positionV relativeFrom="paragraph">
            <wp:posOffset>-521970</wp:posOffset>
          </wp:positionV>
          <wp:extent cx="3380554" cy="1902601"/>
          <wp:effectExtent l="0" t="0" r="0" b="0"/>
          <wp:wrapNone/>
          <wp:docPr id="2" name="Picture 1" descr="Black lin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33865" name="Picture 1" descr="Black lines on a black background&#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3429" cy="191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5C86">
      <w:rPr>
        <w:noProof/>
        <w:lang w:val="fi-FI" w:eastAsia="fi-FI"/>
      </w:rPr>
      <w:drawing>
        <wp:anchor distT="0" distB="0" distL="114300" distR="114300" simplePos="0" relativeHeight="251710820" behindDoc="0" locked="0" layoutInCell="1" allowOverlap="1" wp14:anchorId="3E3DC876" wp14:editId="6340247E">
          <wp:simplePos x="0" y="0"/>
          <wp:positionH relativeFrom="column">
            <wp:posOffset>3387090</wp:posOffset>
          </wp:positionH>
          <wp:positionV relativeFrom="paragraph">
            <wp:posOffset>-54782085</wp:posOffset>
          </wp:positionV>
          <wp:extent cx="4848860" cy="4763135"/>
          <wp:effectExtent l="0" t="0" r="8890" b="0"/>
          <wp:wrapNone/>
          <wp:docPr id="3" name="Graphic 20">
            <a:extLst xmlns:a="http://schemas.openxmlformats.org/drawingml/2006/main">
              <a:ext uri="{FF2B5EF4-FFF2-40B4-BE49-F238E27FC236}">
                <a16:creationId xmlns:a16="http://schemas.microsoft.com/office/drawing/2014/main" id="{9C215845-E6F3-3D65-FFF8-2A8A1C6163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9C215845-E6F3-3D65-FFF8-2A8A1C6163B0}"/>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
                      </a:ext>
                    </a:extLst>
                  </a:blip>
                  <a:srcRect/>
                  <a:stretch>
                    <a:fillRect/>
                  </a:stretch>
                </pic:blipFill>
                <pic:spPr>
                  <a:xfrm>
                    <a:off x="0" y="0"/>
                    <a:ext cx="4848860" cy="4763135"/>
                  </a:xfrm>
                  <a:custGeom>
                    <a:avLst/>
                    <a:gdLst>
                      <a:gd name="connsiteX0" fmla="*/ 0 w 4848860"/>
                      <a:gd name="connsiteY0" fmla="*/ 0 h 4763135"/>
                      <a:gd name="connsiteX1" fmla="*/ 4848860 w 4848860"/>
                      <a:gd name="connsiteY1" fmla="*/ 0 h 4763135"/>
                      <a:gd name="connsiteX2" fmla="*/ 4848860 w 4848860"/>
                      <a:gd name="connsiteY2" fmla="*/ 4763135 h 4763135"/>
                      <a:gd name="connsiteX3" fmla="*/ 0 w 4848860"/>
                      <a:gd name="connsiteY3" fmla="*/ 4763135 h 4763135"/>
                      <a:gd name="connsiteX4" fmla="*/ 0 w 4848860"/>
                      <a:gd name="connsiteY4" fmla="*/ 3604417 h 4763135"/>
                      <a:gd name="connsiteX5" fmla="*/ 357652 w 4848860"/>
                      <a:gd name="connsiteY5" fmla="*/ 3928760 h 4763135"/>
                      <a:gd name="connsiteX6" fmla="*/ 1940669 w 4848860"/>
                      <a:gd name="connsiteY6" fmla="*/ 2183170 h 4763135"/>
                      <a:gd name="connsiteX7" fmla="*/ 1133963 w 4848860"/>
                      <a:gd name="connsiteY7" fmla="*/ 1451596 h 4763135"/>
                      <a:gd name="connsiteX8" fmla="*/ 0 w 4848860"/>
                      <a:gd name="connsiteY8" fmla="*/ 2702015 h 4763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48860" h="4763135">
                        <a:moveTo>
                          <a:pt x="0" y="0"/>
                        </a:moveTo>
                        <a:lnTo>
                          <a:pt x="4848860" y="0"/>
                        </a:lnTo>
                        <a:lnTo>
                          <a:pt x="4848860" y="4763135"/>
                        </a:lnTo>
                        <a:lnTo>
                          <a:pt x="0" y="4763135"/>
                        </a:lnTo>
                        <a:lnTo>
                          <a:pt x="0" y="3604417"/>
                        </a:lnTo>
                        <a:lnTo>
                          <a:pt x="357652" y="3928760"/>
                        </a:lnTo>
                        <a:lnTo>
                          <a:pt x="1940669" y="2183170"/>
                        </a:lnTo>
                        <a:lnTo>
                          <a:pt x="1133963" y="1451596"/>
                        </a:lnTo>
                        <a:lnTo>
                          <a:pt x="0" y="2702015"/>
                        </a:lnTo>
                        <a:close/>
                      </a:path>
                    </a:pathLst>
                  </a:cu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27486" w14:textId="77777777" w:rsidR="00A11DD4" w:rsidRDefault="00A11DD4" w:rsidP="00E60E73">
    <w:pPr>
      <w:pStyle w:val="Yltunniste"/>
      <w:tabs>
        <w:tab w:val="clear" w:pos="4536"/>
        <w:tab w:val="left" w:pos="4642"/>
      </w:tabs>
    </w:pPr>
    <w:r>
      <w:rPr>
        <w:noProof/>
        <w:lang w:val="fi-FI" w:eastAsia="fi-FI"/>
      </w:rPr>
      <w:drawing>
        <wp:anchor distT="0" distB="0" distL="114300" distR="114300" simplePos="0" relativeHeight="251766116" behindDoc="0" locked="0" layoutInCell="1" allowOverlap="1" wp14:anchorId="5A775ED2" wp14:editId="307D80BF">
          <wp:simplePos x="0" y="0"/>
          <wp:positionH relativeFrom="column">
            <wp:posOffset>-889635</wp:posOffset>
          </wp:positionH>
          <wp:positionV relativeFrom="paragraph">
            <wp:posOffset>6922135</wp:posOffset>
          </wp:positionV>
          <wp:extent cx="1826766" cy="3240000"/>
          <wp:effectExtent l="0" t="0" r="2540" b="0"/>
          <wp:wrapNone/>
          <wp:docPr id="6" name="Picture 1153159402" descr="A picture containing office supplies, colorfulness, desig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51956" name="Picture 1" descr="A picture containing office supplies, colorfulness, design, 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766"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i-FI" w:eastAsia="fi-FI"/>
      </w:rPr>
      <w:drawing>
        <wp:anchor distT="0" distB="0" distL="114300" distR="114300" simplePos="0" relativeHeight="251764068" behindDoc="0" locked="0" layoutInCell="1" allowOverlap="1" wp14:anchorId="59C0ECC9" wp14:editId="5948CD36">
          <wp:simplePos x="0" y="0"/>
          <wp:positionH relativeFrom="column">
            <wp:posOffset>4617720</wp:posOffset>
          </wp:positionH>
          <wp:positionV relativeFrom="paragraph">
            <wp:posOffset>91440</wp:posOffset>
          </wp:positionV>
          <wp:extent cx="1826766" cy="3240000"/>
          <wp:effectExtent l="0" t="0" r="2540" b="0"/>
          <wp:wrapNone/>
          <wp:docPr id="7" name="Picture 1" descr="A picture containing office supplies, colorfulness, desig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51956" name="Picture 1" descr="A picture containing office supplies, colorfulness, design, 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766"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i-FI" w:eastAsia="fi-FI"/>
      </w:rPr>
      <w:drawing>
        <wp:anchor distT="0" distB="0" distL="114300" distR="114300" simplePos="0" relativeHeight="251754339" behindDoc="0" locked="0" layoutInCell="1" allowOverlap="1" wp14:anchorId="58F56390" wp14:editId="58F96813">
          <wp:simplePos x="0" y="0"/>
          <wp:positionH relativeFrom="column">
            <wp:posOffset>4084955</wp:posOffset>
          </wp:positionH>
          <wp:positionV relativeFrom="paragraph">
            <wp:posOffset>-384175</wp:posOffset>
          </wp:positionV>
          <wp:extent cx="2025886" cy="828000"/>
          <wp:effectExtent l="0" t="0" r="0" b="0"/>
          <wp:wrapNone/>
          <wp:docPr id="9" name="Picture 1" descr="A picture containing font, logo, tex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82989" name="Picture 1" descr="A picture containing font, logo, text,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25886" cy="828000"/>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val="fi-FI" w:eastAsia="fi-FI"/>
      </w:rPr>
      <w:drawing>
        <wp:anchor distT="0" distB="0" distL="114300" distR="114300" simplePos="0" relativeHeight="251744612" behindDoc="0" locked="0" layoutInCell="1" allowOverlap="1" wp14:anchorId="731A75CB" wp14:editId="5925E53B">
          <wp:simplePos x="0" y="0"/>
          <wp:positionH relativeFrom="column">
            <wp:posOffset>-173990</wp:posOffset>
          </wp:positionH>
          <wp:positionV relativeFrom="paragraph">
            <wp:posOffset>-381635</wp:posOffset>
          </wp:positionV>
          <wp:extent cx="2774274" cy="828000"/>
          <wp:effectExtent l="0" t="0" r="0" b="0"/>
          <wp:wrapNone/>
          <wp:docPr id="11" name="Picture 5"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15656" name="Picture 5" descr="A black background with blue text&#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74274"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D97"/>
    <w:multiLevelType w:val="multilevel"/>
    <w:tmpl w:val="78FCF9CC"/>
    <w:lvl w:ilvl="0">
      <w:start w:val="1"/>
      <w:numFmt w:val="decimal"/>
      <w:lvlText w:val="%1."/>
      <w:lvlJc w:val="left"/>
      <w:pPr>
        <w:ind w:left="720" w:hanging="360"/>
      </w:pPr>
      <w:rPr>
        <w:rFonts w:hint="default"/>
        <w:b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640EE6"/>
    <w:multiLevelType w:val="hybridMultilevel"/>
    <w:tmpl w:val="EF2AD764"/>
    <w:lvl w:ilvl="0" w:tplc="6B04EC0A">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0B5A91"/>
    <w:multiLevelType w:val="hybridMultilevel"/>
    <w:tmpl w:val="DCB8206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69130B"/>
    <w:multiLevelType w:val="hybridMultilevel"/>
    <w:tmpl w:val="7F263DE6"/>
    <w:lvl w:ilvl="0" w:tplc="EE469D60">
      <w:start w:val="1"/>
      <w:numFmt w:val="bullet"/>
      <w:pStyle w:val="Listwithouttab"/>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60E61"/>
    <w:multiLevelType w:val="hybridMultilevel"/>
    <w:tmpl w:val="17F43B0A"/>
    <w:lvl w:ilvl="0" w:tplc="2E18C634">
      <w:start w:val="1"/>
      <w:numFmt w:val="decimal"/>
      <w:lvlText w:val="%1."/>
      <w:lvlJc w:val="left"/>
      <w:pPr>
        <w:ind w:left="720" w:hanging="360"/>
      </w:pPr>
      <w:rPr>
        <w:rFonts w:hint="default"/>
        <w:i w:val="0"/>
        <w:i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762445"/>
    <w:multiLevelType w:val="hybridMultilevel"/>
    <w:tmpl w:val="76668E3A"/>
    <w:lvl w:ilvl="0" w:tplc="B08A45D2">
      <w:start w:val="1"/>
      <w:numFmt w:val="decimal"/>
      <w:pStyle w:val="Requirement"/>
      <w:lvlText w:val="DATA-REQ-%1"/>
      <w:lvlJc w:val="left"/>
      <w:pPr>
        <w:ind w:left="220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D569C6"/>
    <w:multiLevelType w:val="multilevel"/>
    <w:tmpl w:val="B3FE94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1E4B48"/>
    <w:multiLevelType w:val="multilevel"/>
    <w:tmpl w:val="528A035A"/>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D07164"/>
    <w:multiLevelType w:val="multilevel"/>
    <w:tmpl w:val="78FCF9CC"/>
    <w:lvl w:ilvl="0">
      <w:start w:val="1"/>
      <w:numFmt w:val="decimal"/>
      <w:lvlText w:val="%1."/>
      <w:lvlJc w:val="left"/>
      <w:pPr>
        <w:ind w:left="720" w:hanging="360"/>
      </w:pPr>
      <w:rPr>
        <w:rFonts w:hint="default"/>
        <w:b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E973D9"/>
    <w:multiLevelType w:val="multilevel"/>
    <w:tmpl w:val="27D6B9B0"/>
    <w:lvl w:ilvl="0">
      <w:start w:val="1"/>
      <w:numFmt w:val="decimal"/>
      <w:lvlText w:val="%1."/>
      <w:lvlJc w:val="left"/>
      <w:pPr>
        <w:ind w:left="70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97" w:hanging="720"/>
      </w:pPr>
      <w:rPr>
        <w:rFonts w:hint="default"/>
      </w:rPr>
    </w:lvl>
    <w:lvl w:ilvl="3">
      <w:start w:val="1"/>
      <w:numFmt w:val="decimal"/>
      <w:isLgl/>
      <w:lvlText w:val="%1.%2.%3.%4"/>
      <w:lvlJc w:val="left"/>
      <w:pPr>
        <w:ind w:left="1114" w:hanging="720"/>
      </w:pPr>
      <w:rPr>
        <w:rFonts w:hint="default"/>
      </w:rPr>
    </w:lvl>
    <w:lvl w:ilvl="4">
      <w:start w:val="1"/>
      <w:numFmt w:val="decimal"/>
      <w:isLgl/>
      <w:lvlText w:val="%1.%2.%3.%4.%5"/>
      <w:lvlJc w:val="left"/>
      <w:pPr>
        <w:ind w:left="1491" w:hanging="1080"/>
      </w:pPr>
      <w:rPr>
        <w:rFonts w:hint="default"/>
      </w:rPr>
    </w:lvl>
    <w:lvl w:ilvl="5">
      <w:start w:val="1"/>
      <w:numFmt w:val="decimal"/>
      <w:isLgl/>
      <w:lvlText w:val="%1.%2.%3.%4.%5.%6"/>
      <w:lvlJc w:val="left"/>
      <w:pPr>
        <w:ind w:left="1508" w:hanging="1080"/>
      </w:pPr>
      <w:rPr>
        <w:rFonts w:hint="default"/>
      </w:rPr>
    </w:lvl>
    <w:lvl w:ilvl="6">
      <w:start w:val="1"/>
      <w:numFmt w:val="decimal"/>
      <w:isLgl/>
      <w:lvlText w:val="%1.%2.%3.%4.%5.%6.%7"/>
      <w:lvlJc w:val="left"/>
      <w:pPr>
        <w:ind w:left="1885"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19" w:hanging="1440"/>
      </w:pPr>
      <w:rPr>
        <w:rFonts w:hint="default"/>
      </w:rPr>
    </w:lvl>
  </w:abstractNum>
  <w:abstractNum w:abstractNumId="10" w15:restartNumberingAfterBreak="0">
    <w:nsid w:val="37AF7699"/>
    <w:multiLevelType w:val="multilevel"/>
    <w:tmpl w:val="528A035A"/>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CE7940"/>
    <w:multiLevelType w:val="hybridMultilevel"/>
    <w:tmpl w:val="B582F434"/>
    <w:lvl w:ilvl="0" w:tplc="E850F9CA">
      <w:start w:val="1"/>
      <w:numFmt w:val="decimal"/>
      <w:pStyle w:val="Luettelokappale"/>
      <w:lvlText w:val="[RD-%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A422512"/>
    <w:multiLevelType w:val="hybridMultilevel"/>
    <w:tmpl w:val="D5D02EFC"/>
    <w:lvl w:ilvl="0" w:tplc="794606DA">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AD2499F"/>
    <w:multiLevelType w:val="multilevel"/>
    <w:tmpl w:val="78FCF9CC"/>
    <w:lvl w:ilvl="0">
      <w:start w:val="1"/>
      <w:numFmt w:val="decimal"/>
      <w:lvlText w:val="%1."/>
      <w:lvlJc w:val="left"/>
      <w:pPr>
        <w:ind w:left="720" w:hanging="360"/>
      </w:pPr>
      <w:rPr>
        <w:rFonts w:hint="default"/>
        <w:b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0E6D7F"/>
    <w:multiLevelType w:val="multilevel"/>
    <w:tmpl w:val="F2F68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8D3DDF"/>
    <w:multiLevelType w:val="multilevel"/>
    <w:tmpl w:val="9EF006D6"/>
    <w:lvl w:ilvl="0">
      <w:start w:val="1"/>
      <w:numFmt w:val="decimal"/>
      <w:lvlText w:val="%1."/>
      <w:lvlJc w:val="left"/>
      <w:pPr>
        <w:ind w:left="1440" w:hanging="108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9B048D"/>
    <w:multiLevelType w:val="hybridMultilevel"/>
    <w:tmpl w:val="9550B3A4"/>
    <w:lvl w:ilvl="0" w:tplc="706432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747915"/>
    <w:multiLevelType w:val="hybridMultilevel"/>
    <w:tmpl w:val="D910CD5A"/>
    <w:name w:val="CPSNumberingScheme"/>
    <w:lvl w:ilvl="0" w:tplc="80C0D9DC">
      <w:start w:val="1"/>
      <w:numFmt w:val="decimal"/>
      <w:lvlText w:val="%1."/>
      <w:lvlJc w:val="right"/>
      <w:pPr>
        <w:ind w:left="500" w:hanging="180"/>
      </w:pPr>
    </w:lvl>
    <w:lvl w:ilvl="1" w:tplc="51A8FBA6">
      <w:start w:val="1"/>
      <w:numFmt w:val="decimal"/>
      <w:lvlText w:val="%2."/>
      <w:lvlJc w:val="right"/>
      <w:pPr>
        <w:ind w:left="1000" w:hanging="180"/>
      </w:pPr>
    </w:lvl>
    <w:lvl w:ilvl="2" w:tplc="A4A2580C">
      <w:start w:val="1"/>
      <w:numFmt w:val="decimal"/>
      <w:lvlText w:val="%3."/>
      <w:lvlJc w:val="right"/>
      <w:pPr>
        <w:ind w:left="1500" w:hanging="180"/>
      </w:pPr>
    </w:lvl>
    <w:lvl w:ilvl="3" w:tplc="3296176C">
      <w:start w:val="1"/>
      <w:numFmt w:val="decimal"/>
      <w:lvlText w:val="%4."/>
      <w:lvlJc w:val="right"/>
      <w:pPr>
        <w:ind w:left="2000" w:hanging="180"/>
      </w:pPr>
    </w:lvl>
    <w:lvl w:ilvl="4" w:tplc="D8D036B2">
      <w:start w:val="1"/>
      <w:numFmt w:val="decimal"/>
      <w:lvlText w:val="%5."/>
      <w:lvlJc w:val="right"/>
      <w:pPr>
        <w:ind w:left="2500" w:hanging="180"/>
      </w:pPr>
    </w:lvl>
    <w:lvl w:ilvl="5" w:tplc="9BBE6600">
      <w:start w:val="1"/>
      <w:numFmt w:val="decimal"/>
      <w:lvlText w:val="%6."/>
      <w:lvlJc w:val="right"/>
      <w:pPr>
        <w:ind w:left="3000" w:hanging="180"/>
      </w:pPr>
    </w:lvl>
    <w:lvl w:ilvl="6" w:tplc="63E24012">
      <w:start w:val="1"/>
      <w:numFmt w:val="decimal"/>
      <w:lvlText w:val="%7."/>
      <w:lvlJc w:val="right"/>
      <w:pPr>
        <w:ind w:left="3500" w:hanging="180"/>
      </w:pPr>
    </w:lvl>
    <w:lvl w:ilvl="7" w:tplc="67E6528A">
      <w:start w:val="1"/>
      <w:numFmt w:val="decimal"/>
      <w:lvlText w:val="%8."/>
      <w:lvlJc w:val="right"/>
      <w:pPr>
        <w:ind w:left="4000" w:hanging="180"/>
      </w:pPr>
    </w:lvl>
    <w:lvl w:ilvl="8" w:tplc="CEF63E08">
      <w:start w:val="1"/>
      <w:numFmt w:val="decimal"/>
      <w:lvlText w:val="%9."/>
      <w:lvlJc w:val="right"/>
      <w:pPr>
        <w:ind w:left="4500" w:hanging="180"/>
      </w:pPr>
    </w:lvl>
  </w:abstractNum>
  <w:abstractNum w:abstractNumId="18" w15:restartNumberingAfterBreak="0">
    <w:nsid w:val="5D513F2E"/>
    <w:multiLevelType w:val="hybridMultilevel"/>
    <w:tmpl w:val="0A64F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4574B7"/>
    <w:multiLevelType w:val="hybridMultilevel"/>
    <w:tmpl w:val="5BDC8F3E"/>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771B5B"/>
    <w:multiLevelType w:val="hybridMultilevel"/>
    <w:tmpl w:val="328A2082"/>
    <w:lvl w:ilvl="0" w:tplc="E640D1CA">
      <w:start w:val="1"/>
      <w:numFmt w:val="bullet"/>
      <w:pStyle w:val="Puc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0"/>
  </w:num>
  <w:num w:numId="4">
    <w:abstractNumId w:val="11"/>
  </w:num>
  <w:num w:numId="5">
    <w:abstractNumId w:val="12"/>
  </w:num>
  <w:num w:numId="6">
    <w:abstractNumId w:val="15"/>
  </w:num>
  <w:num w:numId="7">
    <w:abstractNumId w:val="18"/>
  </w:num>
  <w:num w:numId="8">
    <w:abstractNumId w:val="14"/>
  </w:num>
  <w:num w:numId="9">
    <w:abstractNumId w:val="1"/>
  </w:num>
  <w:num w:numId="10">
    <w:abstractNumId w:val="4"/>
  </w:num>
  <w:num w:numId="11">
    <w:abstractNumId w:val="6"/>
  </w:num>
  <w:num w:numId="12">
    <w:abstractNumId w:val="8"/>
  </w:num>
  <w:num w:numId="13">
    <w:abstractNumId w:val="10"/>
  </w:num>
  <w:num w:numId="14">
    <w:abstractNumId w:val="7"/>
  </w:num>
  <w:num w:numId="15">
    <w:abstractNumId w:val="13"/>
  </w:num>
  <w:num w:numId="16">
    <w:abstractNumId w:val="11"/>
  </w:num>
  <w:num w:numId="17">
    <w:abstractNumId w:val="9"/>
  </w:num>
  <w:num w:numId="18">
    <w:abstractNumId w:val="19"/>
  </w:num>
  <w:num w:numId="19">
    <w:abstractNumId w:val="16"/>
  </w:num>
  <w:num w:numId="20">
    <w:abstractNumId w:val="11"/>
  </w:num>
  <w:num w:numId="21">
    <w:abstractNumId w:val="11"/>
  </w:num>
  <w:num w:numId="22">
    <w:abstractNumId w:val="11"/>
  </w:num>
  <w:num w:numId="23">
    <w:abstractNumId w:val="0"/>
  </w:num>
  <w:num w:numId="24">
    <w:abstractNumId w:val="11"/>
  </w:num>
  <w:num w:numId="25">
    <w:abstractNumId w:val="11"/>
  </w:num>
  <w:num w:numId="26">
    <w:abstractNumId w:val="11"/>
  </w:num>
  <w:num w:numId="27">
    <w:abstractNumId w:val="11"/>
  </w:num>
  <w:num w:numId="28">
    <w:abstractNumId w:val="11"/>
  </w:num>
  <w:num w:numId="29">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érez Hernández, Cristina">
    <w15:presenceInfo w15:providerId="AD" w15:userId="S::cristina.perez@aee.gob.es::fe2594b2-fd0f-4682-855d-76e0a1ffe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SwNLI0Nzc0MjI3MTdV0lEKTi0uzszPAykwMqoFALAxt4EtAAAA"/>
    <w:docVar w:name="LW_DocType" w:val="NORMAL"/>
  </w:docVars>
  <w:rsids>
    <w:rsidRoot w:val="00C26092"/>
    <w:rsid w:val="000016D0"/>
    <w:rsid w:val="00002036"/>
    <w:rsid w:val="0000306D"/>
    <w:rsid w:val="00003EE2"/>
    <w:rsid w:val="00005DB2"/>
    <w:rsid w:val="00010C6F"/>
    <w:rsid w:val="00012F32"/>
    <w:rsid w:val="00015688"/>
    <w:rsid w:val="00015B2D"/>
    <w:rsid w:val="000225B3"/>
    <w:rsid w:val="00023BC8"/>
    <w:rsid w:val="00024559"/>
    <w:rsid w:val="00025A55"/>
    <w:rsid w:val="000265DF"/>
    <w:rsid w:val="000325F2"/>
    <w:rsid w:val="00033230"/>
    <w:rsid w:val="000419B9"/>
    <w:rsid w:val="000422E4"/>
    <w:rsid w:val="00046103"/>
    <w:rsid w:val="0005010C"/>
    <w:rsid w:val="00055D3C"/>
    <w:rsid w:val="000573AC"/>
    <w:rsid w:val="00062B47"/>
    <w:rsid w:val="000758BC"/>
    <w:rsid w:val="00076022"/>
    <w:rsid w:val="00076EF6"/>
    <w:rsid w:val="0008542D"/>
    <w:rsid w:val="0008702A"/>
    <w:rsid w:val="000878CB"/>
    <w:rsid w:val="0009047C"/>
    <w:rsid w:val="000925B0"/>
    <w:rsid w:val="00095B8B"/>
    <w:rsid w:val="00097194"/>
    <w:rsid w:val="000A0EDE"/>
    <w:rsid w:val="000A3523"/>
    <w:rsid w:val="000A5439"/>
    <w:rsid w:val="000B2E05"/>
    <w:rsid w:val="000B52B1"/>
    <w:rsid w:val="000B5A90"/>
    <w:rsid w:val="000C4A21"/>
    <w:rsid w:val="000D1FC8"/>
    <w:rsid w:val="000D2645"/>
    <w:rsid w:val="000D31CB"/>
    <w:rsid w:val="000D522A"/>
    <w:rsid w:val="000D7D0C"/>
    <w:rsid w:val="000E58C0"/>
    <w:rsid w:val="000E6041"/>
    <w:rsid w:val="000F07C3"/>
    <w:rsid w:val="000F3133"/>
    <w:rsid w:val="00105222"/>
    <w:rsid w:val="001058A1"/>
    <w:rsid w:val="0011138E"/>
    <w:rsid w:val="00111554"/>
    <w:rsid w:val="00114F0F"/>
    <w:rsid w:val="0012243A"/>
    <w:rsid w:val="00123EFF"/>
    <w:rsid w:val="00126058"/>
    <w:rsid w:val="00126743"/>
    <w:rsid w:val="0013182B"/>
    <w:rsid w:val="00131F40"/>
    <w:rsid w:val="00134BFD"/>
    <w:rsid w:val="001351E5"/>
    <w:rsid w:val="00137923"/>
    <w:rsid w:val="00140303"/>
    <w:rsid w:val="0014167B"/>
    <w:rsid w:val="00141F11"/>
    <w:rsid w:val="001439BB"/>
    <w:rsid w:val="00145463"/>
    <w:rsid w:val="001475A0"/>
    <w:rsid w:val="00147D3A"/>
    <w:rsid w:val="00150477"/>
    <w:rsid w:val="00154860"/>
    <w:rsid w:val="00160782"/>
    <w:rsid w:val="001615C4"/>
    <w:rsid w:val="00166D9D"/>
    <w:rsid w:val="00170019"/>
    <w:rsid w:val="00170E2B"/>
    <w:rsid w:val="001713B8"/>
    <w:rsid w:val="00171DFF"/>
    <w:rsid w:val="00172762"/>
    <w:rsid w:val="00175261"/>
    <w:rsid w:val="0018093F"/>
    <w:rsid w:val="00182585"/>
    <w:rsid w:val="00187463"/>
    <w:rsid w:val="00191AB0"/>
    <w:rsid w:val="00191D77"/>
    <w:rsid w:val="00194169"/>
    <w:rsid w:val="001947D9"/>
    <w:rsid w:val="001A34DB"/>
    <w:rsid w:val="001A40C3"/>
    <w:rsid w:val="001C2362"/>
    <w:rsid w:val="001C77EE"/>
    <w:rsid w:val="001D2CB1"/>
    <w:rsid w:val="001D3BE5"/>
    <w:rsid w:val="001E1AB0"/>
    <w:rsid w:val="001E32F0"/>
    <w:rsid w:val="001E761B"/>
    <w:rsid w:val="001F09CB"/>
    <w:rsid w:val="001F1556"/>
    <w:rsid w:val="001F2B65"/>
    <w:rsid w:val="001F6DBE"/>
    <w:rsid w:val="00202176"/>
    <w:rsid w:val="00203686"/>
    <w:rsid w:val="00210BA4"/>
    <w:rsid w:val="00211144"/>
    <w:rsid w:val="00211721"/>
    <w:rsid w:val="002204E7"/>
    <w:rsid w:val="00222D2B"/>
    <w:rsid w:val="0022539B"/>
    <w:rsid w:val="002267C9"/>
    <w:rsid w:val="00230986"/>
    <w:rsid w:val="00234D4D"/>
    <w:rsid w:val="00235688"/>
    <w:rsid w:val="00240B23"/>
    <w:rsid w:val="00241CE5"/>
    <w:rsid w:val="00242C57"/>
    <w:rsid w:val="00246B11"/>
    <w:rsid w:val="002473BF"/>
    <w:rsid w:val="00265C25"/>
    <w:rsid w:val="002701F2"/>
    <w:rsid w:val="00271144"/>
    <w:rsid w:val="00272429"/>
    <w:rsid w:val="00273FED"/>
    <w:rsid w:val="0027638C"/>
    <w:rsid w:val="00281B74"/>
    <w:rsid w:val="00287BF0"/>
    <w:rsid w:val="00290527"/>
    <w:rsid w:val="00296901"/>
    <w:rsid w:val="00297F5B"/>
    <w:rsid w:val="002A12C5"/>
    <w:rsid w:val="002A6C50"/>
    <w:rsid w:val="002B2B58"/>
    <w:rsid w:val="002B7EEB"/>
    <w:rsid w:val="002C6EE2"/>
    <w:rsid w:val="002C7028"/>
    <w:rsid w:val="002D36EA"/>
    <w:rsid w:val="002D6ED1"/>
    <w:rsid w:val="002E060A"/>
    <w:rsid w:val="002E25AA"/>
    <w:rsid w:val="002E4047"/>
    <w:rsid w:val="002F354F"/>
    <w:rsid w:val="002F4B3A"/>
    <w:rsid w:val="002F7805"/>
    <w:rsid w:val="00300EE1"/>
    <w:rsid w:val="00302F8D"/>
    <w:rsid w:val="00303039"/>
    <w:rsid w:val="00306AF5"/>
    <w:rsid w:val="003106B1"/>
    <w:rsid w:val="00310AD7"/>
    <w:rsid w:val="00313488"/>
    <w:rsid w:val="00313501"/>
    <w:rsid w:val="003145EE"/>
    <w:rsid w:val="00316540"/>
    <w:rsid w:val="00331B81"/>
    <w:rsid w:val="0033711D"/>
    <w:rsid w:val="00342EA5"/>
    <w:rsid w:val="003440E5"/>
    <w:rsid w:val="003455AA"/>
    <w:rsid w:val="00345A37"/>
    <w:rsid w:val="00350E62"/>
    <w:rsid w:val="00351478"/>
    <w:rsid w:val="0036008D"/>
    <w:rsid w:val="003638D5"/>
    <w:rsid w:val="00363E60"/>
    <w:rsid w:val="0036543B"/>
    <w:rsid w:val="00366C15"/>
    <w:rsid w:val="00374968"/>
    <w:rsid w:val="003749D1"/>
    <w:rsid w:val="003812C1"/>
    <w:rsid w:val="003825F8"/>
    <w:rsid w:val="00384E03"/>
    <w:rsid w:val="0038507D"/>
    <w:rsid w:val="00385EB2"/>
    <w:rsid w:val="00386E1B"/>
    <w:rsid w:val="00392C2A"/>
    <w:rsid w:val="003934D0"/>
    <w:rsid w:val="00393A38"/>
    <w:rsid w:val="00394200"/>
    <w:rsid w:val="00396F44"/>
    <w:rsid w:val="00397699"/>
    <w:rsid w:val="003978FF"/>
    <w:rsid w:val="003A35EA"/>
    <w:rsid w:val="003A3BDB"/>
    <w:rsid w:val="003A687C"/>
    <w:rsid w:val="003B1316"/>
    <w:rsid w:val="003B438C"/>
    <w:rsid w:val="003B5A46"/>
    <w:rsid w:val="003B68A7"/>
    <w:rsid w:val="003C5320"/>
    <w:rsid w:val="003C546D"/>
    <w:rsid w:val="003D09FB"/>
    <w:rsid w:val="003D7F68"/>
    <w:rsid w:val="003E2ACC"/>
    <w:rsid w:val="003E5043"/>
    <w:rsid w:val="003F2950"/>
    <w:rsid w:val="003F2D17"/>
    <w:rsid w:val="0040127D"/>
    <w:rsid w:val="00402142"/>
    <w:rsid w:val="00407089"/>
    <w:rsid w:val="0041158B"/>
    <w:rsid w:val="0041180B"/>
    <w:rsid w:val="00412F58"/>
    <w:rsid w:val="004171B4"/>
    <w:rsid w:val="004175E1"/>
    <w:rsid w:val="00417F8B"/>
    <w:rsid w:val="00421B0B"/>
    <w:rsid w:val="004248AD"/>
    <w:rsid w:val="0043060F"/>
    <w:rsid w:val="00432C25"/>
    <w:rsid w:val="0043492B"/>
    <w:rsid w:val="00434B07"/>
    <w:rsid w:val="0043505D"/>
    <w:rsid w:val="00435C4D"/>
    <w:rsid w:val="004364A2"/>
    <w:rsid w:val="00436F97"/>
    <w:rsid w:val="004438D5"/>
    <w:rsid w:val="00452F9F"/>
    <w:rsid w:val="00453DF1"/>
    <w:rsid w:val="00465DF7"/>
    <w:rsid w:val="00466680"/>
    <w:rsid w:val="00480D9D"/>
    <w:rsid w:val="00480E39"/>
    <w:rsid w:val="004819F6"/>
    <w:rsid w:val="00481A33"/>
    <w:rsid w:val="004860CA"/>
    <w:rsid w:val="00487942"/>
    <w:rsid w:val="004904F2"/>
    <w:rsid w:val="004911DD"/>
    <w:rsid w:val="004926C6"/>
    <w:rsid w:val="00493E28"/>
    <w:rsid w:val="00496044"/>
    <w:rsid w:val="004A31EE"/>
    <w:rsid w:val="004A39FB"/>
    <w:rsid w:val="004A7DC0"/>
    <w:rsid w:val="004B20FA"/>
    <w:rsid w:val="004B2E9A"/>
    <w:rsid w:val="004B4A49"/>
    <w:rsid w:val="004B682A"/>
    <w:rsid w:val="004B738B"/>
    <w:rsid w:val="004B7CE9"/>
    <w:rsid w:val="004C0A63"/>
    <w:rsid w:val="004C5791"/>
    <w:rsid w:val="004C727B"/>
    <w:rsid w:val="004D1480"/>
    <w:rsid w:val="004D2BA9"/>
    <w:rsid w:val="004D35C5"/>
    <w:rsid w:val="004D5D3F"/>
    <w:rsid w:val="004D72D4"/>
    <w:rsid w:val="004E4E12"/>
    <w:rsid w:val="004E7E60"/>
    <w:rsid w:val="004F39F9"/>
    <w:rsid w:val="005037A5"/>
    <w:rsid w:val="00504CB8"/>
    <w:rsid w:val="00510FE4"/>
    <w:rsid w:val="005112B8"/>
    <w:rsid w:val="00511A1A"/>
    <w:rsid w:val="005179D5"/>
    <w:rsid w:val="00524782"/>
    <w:rsid w:val="00532A08"/>
    <w:rsid w:val="005336FD"/>
    <w:rsid w:val="0053424D"/>
    <w:rsid w:val="00537176"/>
    <w:rsid w:val="005450D3"/>
    <w:rsid w:val="00546375"/>
    <w:rsid w:val="005509D1"/>
    <w:rsid w:val="005528C0"/>
    <w:rsid w:val="0055313D"/>
    <w:rsid w:val="00555D27"/>
    <w:rsid w:val="00573117"/>
    <w:rsid w:val="005737B6"/>
    <w:rsid w:val="005771A1"/>
    <w:rsid w:val="005774A4"/>
    <w:rsid w:val="005833AA"/>
    <w:rsid w:val="00591D81"/>
    <w:rsid w:val="005958E3"/>
    <w:rsid w:val="00595A61"/>
    <w:rsid w:val="00596FED"/>
    <w:rsid w:val="005A0E77"/>
    <w:rsid w:val="005A1346"/>
    <w:rsid w:val="005A1FF8"/>
    <w:rsid w:val="005A58DC"/>
    <w:rsid w:val="005B0AB6"/>
    <w:rsid w:val="005B114E"/>
    <w:rsid w:val="005C6C51"/>
    <w:rsid w:val="005C7D22"/>
    <w:rsid w:val="005D0880"/>
    <w:rsid w:val="005D3F46"/>
    <w:rsid w:val="005D5A96"/>
    <w:rsid w:val="005D6384"/>
    <w:rsid w:val="005E11F7"/>
    <w:rsid w:val="005E1547"/>
    <w:rsid w:val="005E53ED"/>
    <w:rsid w:val="005E5483"/>
    <w:rsid w:val="005E78CF"/>
    <w:rsid w:val="005E7F94"/>
    <w:rsid w:val="005F04F1"/>
    <w:rsid w:val="005F12EF"/>
    <w:rsid w:val="005F41F2"/>
    <w:rsid w:val="005F7266"/>
    <w:rsid w:val="00605623"/>
    <w:rsid w:val="00606A4A"/>
    <w:rsid w:val="00606BC5"/>
    <w:rsid w:val="00610F7F"/>
    <w:rsid w:val="006160EE"/>
    <w:rsid w:val="006169A7"/>
    <w:rsid w:val="006238CE"/>
    <w:rsid w:val="006255DC"/>
    <w:rsid w:val="00627840"/>
    <w:rsid w:val="00631239"/>
    <w:rsid w:val="00632732"/>
    <w:rsid w:val="006327A1"/>
    <w:rsid w:val="0063393C"/>
    <w:rsid w:val="006373FA"/>
    <w:rsid w:val="006407F2"/>
    <w:rsid w:val="0064085B"/>
    <w:rsid w:val="006408F7"/>
    <w:rsid w:val="0064244C"/>
    <w:rsid w:val="006445DD"/>
    <w:rsid w:val="00645CCE"/>
    <w:rsid w:val="00647519"/>
    <w:rsid w:val="00652C34"/>
    <w:rsid w:val="00656097"/>
    <w:rsid w:val="006609D8"/>
    <w:rsid w:val="006613D2"/>
    <w:rsid w:val="00664029"/>
    <w:rsid w:val="006701A3"/>
    <w:rsid w:val="00670F18"/>
    <w:rsid w:val="00674030"/>
    <w:rsid w:val="00674938"/>
    <w:rsid w:val="006773F6"/>
    <w:rsid w:val="006775E8"/>
    <w:rsid w:val="00677679"/>
    <w:rsid w:val="006819FB"/>
    <w:rsid w:val="00681C34"/>
    <w:rsid w:val="00683B12"/>
    <w:rsid w:val="006878C4"/>
    <w:rsid w:val="00691F08"/>
    <w:rsid w:val="00694DC4"/>
    <w:rsid w:val="0069562E"/>
    <w:rsid w:val="006A2379"/>
    <w:rsid w:val="006A739D"/>
    <w:rsid w:val="006A798D"/>
    <w:rsid w:val="006B6A8C"/>
    <w:rsid w:val="006C2B21"/>
    <w:rsid w:val="006D2753"/>
    <w:rsid w:val="006D7279"/>
    <w:rsid w:val="006E0096"/>
    <w:rsid w:val="006E0A45"/>
    <w:rsid w:val="006E0EAE"/>
    <w:rsid w:val="006E1C6E"/>
    <w:rsid w:val="006E471F"/>
    <w:rsid w:val="006E4FC6"/>
    <w:rsid w:val="006E5FFE"/>
    <w:rsid w:val="006E6C0B"/>
    <w:rsid w:val="006F1FD3"/>
    <w:rsid w:val="006F29AF"/>
    <w:rsid w:val="0070313E"/>
    <w:rsid w:val="0070327A"/>
    <w:rsid w:val="00704AE5"/>
    <w:rsid w:val="00706B9F"/>
    <w:rsid w:val="00713796"/>
    <w:rsid w:val="00714A2F"/>
    <w:rsid w:val="0071548A"/>
    <w:rsid w:val="00717FD0"/>
    <w:rsid w:val="00720F29"/>
    <w:rsid w:val="007246B6"/>
    <w:rsid w:val="00724B93"/>
    <w:rsid w:val="00725BBE"/>
    <w:rsid w:val="00733195"/>
    <w:rsid w:val="00734293"/>
    <w:rsid w:val="00735F5C"/>
    <w:rsid w:val="00740008"/>
    <w:rsid w:val="00742679"/>
    <w:rsid w:val="00744A5A"/>
    <w:rsid w:val="00750B54"/>
    <w:rsid w:val="00750F40"/>
    <w:rsid w:val="00755CD4"/>
    <w:rsid w:val="00756148"/>
    <w:rsid w:val="007565F9"/>
    <w:rsid w:val="007703E6"/>
    <w:rsid w:val="00773C6F"/>
    <w:rsid w:val="00774CBE"/>
    <w:rsid w:val="00775123"/>
    <w:rsid w:val="00775CA8"/>
    <w:rsid w:val="00777AAB"/>
    <w:rsid w:val="00780BD0"/>
    <w:rsid w:val="00782B76"/>
    <w:rsid w:val="00783DF2"/>
    <w:rsid w:val="00783E7D"/>
    <w:rsid w:val="007865A1"/>
    <w:rsid w:val="007915E3"/>
    <w:rsid w:val="00794DB0"/>
    <w:rsid w:val="00797F22"/>
    <w:rsid w:val="007A6392"/>
    <w:rsid w:val="007A7D88"/>
    <w:rsid w:val="007B074E"/>
    <w:rsid w:val="007B1057"/>
    <w:rsid w:val="007B15E5"/>
    <w:rsid w:val="007B363D"/>
    <w:rsid w:val="007C25BD"/>
    <w:rsid w:val="007C41CD"/>
    <w:rsid w:val="007C50B5"/>
    <w:rsid w:val="007C6D23"/>
    <w:rsid w:val="007D131F"/>
    <w:rsid w:val="007D3031"/>
    <w:rsid w:val="007E04A6"/>
    <w:rsid w:val="007E0533"/>
    <w:rsid w:val="007E07A5"/>
    <w:rsid w:val="007E22E3"/>
    <w:rsid w:val="007E2830"/>
    <w:rsid w:val="007E424F"/>
    <w:rsid w:val="007E6102"/>
    <w:rsid w:val="007E7491"/>
    <w:rsid w:val="007E7A76"/>
    <w:rsid w:val="007F7949"/>
    <w:rsid w:val="00800039"/>
    <w:rsid w:val="00803069"/>
    <w:rsid w:val="00810153"/>
    <w:rsid w:val="00812770"/>
    <w:rsid w:val="00813D36"/>
    <w:rsid w:val="00814FC2"/>
    <w:rsid w:val="008154F6"/>
    <w:rsid w:val="008204BF"/>
    <w:rsid w:val="00830D1F"/>
    <w:rsid w:val="00833180"/>
    <w:rsid w:val="0083329E"/>
    <w:rsid w:val="00836B6C"/>
    <w:rsid w:val="00837A74"/>
    <w:rsid w:val="00837DDB"/>
    <w:rsid w:val="008416B0"/>
    <w:rsid w:val="00842234"/>
    <w:rsid w:val="00842C13"/>
    <w:rsid w:val="0084427F"/>
    <w:rsid w:val="008442BE"/>
    <w:rsid w:val="00845AA6"/>
    <w:rsid w:val="00853801"/>
    <w:rsid w:val="00853F61"/>
    <w:rsid w:val="008614E9"/>
    <w:rsid w:val="008618E8"/>
    <w:rsid w:val="00862113"/>
    <w:rsid w:val="00866452"/>
    <w:rsid w:val="0087372F"/>
    <w:rsid w:val="00884633"/>
    <w:rsid w:val="008868D3"/>
    <w:rsid w:val="00886F0B"/>
    <w:rsid w:val="0089442A"/>
    <w:rsid w:val="008971A0"/>
    <w:rsid w:val="008A4C56"/>
    <w:rsid w:val="008A7C74"/>
    <w:rsid w:val="008B0C98"/>
    <w:rsid w:val="008B5B1D"/>
    <w:rsid w:val="008B6A08"/>
    <w:rsid w:val="008C3D31"/>
    <w:rsid w:val="008C7E41"/>
    <w:rsid w:val="008D5A6E"/>
    <w:rsid w:val="008D7F7C"/>
    <w:rsid w:val="008E30BA"/>
    <w:rsid w:val="008F6B8D"/>
    <w:rsid w:val="009047C3"/>
    <w:rsid w:val="00910071"/>
    <w:rsid w:val="00910332"/>
    <w:rsid w:val="00910BBB"/>
    <w:rsid w:val="0091294F"/>
    <w:rsid w:val="00914DC7"/>
    <w:rsid w:val="009158B7"/>
    <w:rsid w:val="00930340"/>
    <w:rsid w:val="009313FE"/>
    <w:rsid w:val="00943299"/>
    <w:rsid w:val="00944623"/>
    <w:rsid w:val="009470C7"/>
    <w:rsid w:val="009474F8"/>
    <w:rsid w:val="00951B1D"/>
    <w:rsid w:val="0095262C"/>
    <w:rsid w:val="00952E03"/>
    <w:rsid w:val="00962C74"/>
    <w:rsid w:val="00962DDC"/>
    <w:rsid w:val="00964B4B"/>
    <w:rsid w:val="00966F22"/>
    <w:rsid w:val="00967457"/>
    <w:rsid w:val="00983892"/>
    <w:rsid w:val="00993880"/>
    <w:rsid w:val="009A3164"/>
    <w:rsid w:val="009B31E7"/>
    <w:rsid w:val="009B4766"/>
    <w:rsid w:val="009C5EB4"/>
    <w:rsid w:val="009D4037"/>
    <w:rsid w:val="009D74B5"/>
    <w:rsid w:val="009D7C72"/>
    <w:rsid w:val="009E1C86"/>
    <w:rsid w:val="009E588C"/>
    <w:rsid w:val="009E5A7A"/>
    <w:rsid w:val="009E7F19"/>
    <w:rsid w:val="009F1983"/>
    <w:rsid w:val="009F5C95"/>
    <w:rsid w:val="00A03E61"/>
    <w:rsid w:val="00A0558E"/>
    <w:rsid w:val="00A06D65"/>
    <w:rsid w:val="00A071AA"/>
    <w:rsid w:val="00A07F6B"/>
    <w:rsid w:val="00A1091B"/>
    <w:rsid w:val="00A11DD4"/>
    <w:rsid w:val="00A13963"/>
    <w:rsid w:val="00A15027"/>
    <w:rsid w:val="00A17E93"/>
    <w:rsid w:val="00A21DBC"/>
    <w:rsid w:val="00A23DE9"/>
    <w:rsid w:val="00A241FA"/>
    <w:rsid w:val="00A27FF1"/>
    <w:rsid w:val="00A31B20"/>
    <w:rsid w:val="00A33F87"/>
    <w:rsid w:val="00A35E12"/>
    <w:rsid w:val="00A37311"/>
    <w:rsid w:val="00A40E3E"/>
    <w:rsid w:val="00A46F2A"/>
    <w:rsid w:val="00A53145"/>
    <w:rsid w:val="00A5458D"/>
    <w:rsid w:val="00A54D5A"/>
    <w:rsid w:val="00A56D37"/>
    <w:rsid w:val="00A616AB"/>
    <w:rsid w:val="00A64BC8"/>
    <w:rsid w:val="00A65F1C"/>
    <w:rsid w:val="00A67C22"/>
    <w:rsid w:val="00A70EC8"/>
    <w:rsid w:val="00A76CF8"/>
    <w:rsid w:val="00A80969"/>
    <w:rsid w:val="00A809C0"/>
    <w:rsid w:val="00A81342"/>
    <w:rsid w:val="00A81572"/>
    <w:rsid w:val="00A82766"/>
    <w:rsid w:val="00A8631C"/>
    <w:rsid w:val="00A91A78"/>
    <w:rsid w:val="00A94A01"/>
    <w:rsid w:val="00AA73A5"/>
    <w:rsid w:val="00AA74AA"/>
    <w:rsid w:val="00AC181B"/>
    <w:rsid w:val="00AC3B38"/>
    <w:rsid w:val="00AC4484"/>
    <w:rsid w:val="00AC69FC"/>
    <w:rsid w:val="00AD4082"/>
    <w:rsid w:val="00AE6D19"/>
    <w:rsid w:val="00AF0290"/>
    <w:rsid w:val="00AF547C"/>
    <w:rsid w:val="00AF7BCD"/>
    <w:rsid w:val="00B04BE8"/>
    <w:rsid w:val="00B06A9F"/>
    <w:rsid w:val="00B06F8D"/>
    <w:rsid w:val="00B21364"/>
    <w:rsid w:val="00B3138A"/>
    <w:rsid w:val="00B32CEA"/>
    <w:rsid w:val="00B33851"/>
    <w:rsid w:val="00B46459"/>
    <w:rsid w:val="00B464FB"/>
    <w:rsid w:val="00B50657"/>
    <w:rsid w:val="00B518FE"/>
    <w:rsid w:val="00B51D79"/>
    <w:rsid w:val="00B51F7E"/>
    <w:rsid w:val="00B54758"/>
    <w:rsid w:val="00B549DD"/>
    <w:rsid w:val="00B54A95"/>
    <w:rsid w:val="00B55BDF"/>
    <w:rsid w:val="00B563FB"/>
    <w:rsid w:val="00B57D1A"/>
    <w:rsid w:val="00B678A9"/>
    <w:rsid w:val="00B7085F"/>
    <w:rsid w:val="00B73126"/>
    <w:rsid w:val="00B73D33"/>
    <w:rsid w:val="00B76A50"/>
    <w:rsid w:val="00B80918"/>
    <w:rsid w:val="00B8099D"/>
    <w:rsid w:val="00B84338"/>
    <w:rsid w:val="00B85CA8"/>
    <w:rsid w:val="00B85D4D"/>
    <w:rsid w:val="00B86FC1"/>
    <w:rsid w:val="00B8782D"/>
    <w:rsid w:val="00B90DD1"/>
    <w:rsid w:val="00B90F60"/>
    <w:rsid w:val="00B91D8B"/>
    <w:rsid w:val="00B92FFD"/>
    <w:rsid w:val="00B9306B"/>
    <w:rsid w:val="00B97B83"/>
    <w:rsid w:val="00BA4362"/>
    <w:rsid w:val="00BA7C4B"/>
    <w:rsid w:val="00BB3F65"/>
    <w:rsid w:val="00BC730D"/>
    <w:rsid w:val="00BD0970"/>
    <w:rsid w:val="00BD2047"/>
    <w:rsid w:val="00BD3FB4"/>
    <w:rsid w:val="00BE0881"/>
    <w:rsid w:val="00BE340B"/>
    <w:rsid w:val="00BE514F"/>
    <w:rsid w:val="00BE7325"/>
    <w:rsid w:val="00BE77A4"/>
    <w:rsid w:val="00BF72B6"/>
    <w:rsid w:val="00C04CA2"/>
    <w:rsid w:val="00C07AAE"/>
    <w:rsid w:val="00C10BE4"/>
    <w:rsid w:val="00C26092"/>
    <w:rsid w:val="00C35402"/>
    <w:rsid w:val="00C37344"/>
    <w:rsid w:val="00C374C3"/>
    <w:rsid w:val="00C37D65"/>
    <w:rsid w:val="00C47CF6"/>
    <w:rsid w:val="00C5145E"/>
    <w:rsid w:val="00C5263E"/>
    <w:rsid w:val="00C55819"/>
    <w:rsid w:val="00C60606"/>
    <w:rsid w:val="00C63790"/>
    <w:rsid w:val="00C66269"/>
    <w:rsid w:val="00C66C5E"/>
    <w:rsid w:val="00C70D23"/>
    <w:rsid w:val="00C754F8"/>
    <w:rsid w:val="00C812DC"/>
    <w:rsid w:val="00C92FD7"/>
    <w:rsid w:val="00C94B3B"/>
    <w:rsid w:val="00C94CBC"/>
    <w:rsid w:val="00C9583D"/>
    <w:rsid w:val="00CA0826"/>
    <w:rsid w:val="00CA466B"/>
    <w:rsid w:val="00CB27C6"/>
    <w:rsid w:val="00CC21F1"/>
    <w:rsid w:val="00CC42C3"/>
    <w:rsid w:val="00CC5589"/>
    <w:rsid w:val="00CC6590"/>
    <w:rsid w:val="00CD22EE"/>
    <w:rsid w:val="00CD25DF"/>
    <w:rsid w:val="00CD27B5"/>
    <w:rsid w:val="00CD676E"/>
    <w:rsid w:val="00CD6B47"/>
    <w:rsid w:val="00CD77D6"/>
    <w:rsid w:val="00CE0C30"/>
    <w:rsid w:val="00CE2F03"/>
    <w:rsid w:val="00CE7229"/>
    <w:rsid w:val="00CF1AFD"/>
    <w:rsid w:val="00CF2946"/>
    <w:rsid w:val="00D03E0C"/>
    <w:rsid w:val="00D11B2B"/>
    <w:rsid w:val="00D12943"/>
    <w:rsid w:val="00D12C2B"/>
    <w:rsid w:val="00D133E8"/>
    <w:rsid w:val="00D14ACD"/>
    <w:rsid w:val="00D166F3"/>
    <w:rsid w:val="00D17B97"/>
    <w:rsid w:val="00D217F2"/>
    <w:rsid w:val="00D304AE"/>
    <w:rsid w:val="00D37133"/>
    <w:rsid w:val="00D41679"/>
    <w:rsid w:val="00D42293"/>
    <w:rsid w:val="00D435A0"/>
    <w:rsid w:val="00D505D5"/>
    <w:rsid w:val="00D51665"/>
    <w:rsid w:val="00D5285E"/>
    <w:rsid w:val="00D532F4"/>
    <w:rsid w:val="00D55AA1"/>
    <w:rsid w:val="00D61278"/>
    <w:rsid w:val="00D613EF"/>
    <w:rsid w:val="00D61903"/>
    <w:rsid w:val="00D63690"/>
    <w:rsid w:val="00D65D5F"/>
    <w:rsid w:val="00D71D73"/>
    <w:rsid w:val="00D73076"/>
    <w:rsid w:val="00D7355B"/>
    <w:rsid w:val="00D742B0"/>
    <w:rsid w:val="00D7484A"/>
    <w:rsid w:val="00D801D1"/>
    <w:rsid w:val="00D82845"/>
    <w:rsid w:val="00D91FB3"/>
    <w:rsid w:val="00D94DDF"/>
    <w:rsid w:val="00DA2522"/>
    <w:rsid w:val="00DA54E7"/>
    <w:rsid w:val="00DA7DF3"/>
    <w:rsid w:val="00DB00E7"/>
    <w:rsid w:val="00DB13A4"/>
    <w:rsid w:val="00DB1DFD"/>
    <w:rsid w:val="00DB24CA"/>
    <w:rsid w:val="00DB41E9"/>
    <w:rsid w:val="00DB57CA"/>
    <w:rsid w:val="00DB582A"/>
    <w:rsid w:val="00DC07FC"/>
    <w:rsid w:val="00DC5E2C"/>
    <w:rsid w:val="00DC65E4"/>
    <w:rsid w:val="00DC7D56"/>
    <w:rsid w:val="00DD10A8"/>
    <w:rsid w:val="00DD180C"/>
    <w:rsid w:val="00DD1B6E"/>
    <w:rsid w:val="00DD3FCD"/>
    <w:rsid w:val="00DE003B"/>
    <w:rsid w:val="00DE02CB"/>
    <w:rsid w:val="00DE0850"/>
    <w:rsid w:val="00DE3FF2"/>
    <w:rsid w:val="00DE4A5B"/>
    <w:rsid w:val="00DE60C1"/>
    <w:rsid w:val="00DF4533"/>
    <w:rsid w:val="00DF6287"/>
    <w:rsid w:val="00E008F7"/>
    <w:rsid w:val="00E04C58"/>
    <w:rsid w:val="00E04D3B"/>
    <w:rsid w:val="00E04ED4"/>
    <w:rsid w:val="00E21413"/>
    <w:rsid w:val="00E226A4"/>
    <w:rsid w:val="00E24074"/>
    <w:rsid w:val="00E31715"/>
    <w:rsid w:val="00E46AD3"/>
    <w:rsid w:val="00E51365"/>
    <w:rsid w:val="00E53B25"/>
    <w:rsid w:val="00E55F3F"/>
    <w:rsid w:val="00E56EC1"/>
    <w:rsid w:val="00E60E73"/>
    <w:rsid w:val="00E640DB"/>
    <w:rsid w:val="00E6496C"/>
    <w:rsid w:val="00E65E7C"/>
    <w:rsid w:val="00E660F9"/>
    <w:rsid w:val="00E711B2"/>
    <w:rsid w:val="00E75120"/>
    <w:rsid w:val="00E81CCB"/>
    <w:rsid w:val="00E838F2"/>
    <w:rsid w:val="00E86B1B"/>
    <w:rsid w:val="00E907AE"/>
    <w:rsid w:val="00E90EC5"/>
    <w:rsid w:val="00EA46E4"/>
    <w:rsid w:val="00EB1524"/>
    <w:rsid w:val="00EB25B6"/>
    <w:rsid w:val="00EB386C"/>
    <w:rsid w:val="00EB491C"/>
    <w:rsid w:val="00EB5421"/>
    <w:rsid w:val="00EC03D0"/>
    <w:rsid w:val="00EC2677"/>
    <w:rsid w:val="00EC2F1C"/>
    <w:rsid w:val="00EC6910"/>
    <w:rsid w:val="00EE00B8"/>
    <w:rsid w:val="00EE051A"/>
    <w:rsid w:val="00EE3B8A"/>
    <w:rsid w:val="00EE6994"/>
    <w:rsid w:val="00EF14DB"/>
    <w:rsid w:val="00EF36CD"/>
    <w:rsid w:val="00F000EC"/>
    <w:rsid w:val="00F20B01"/>
    <w:rsid w:val="00F23C04"/>
    <w:rsid w:val="00F2440C"/>
    <w:rsid w:val="00F2692C"/>
    <w:rsid w:val="00F26FA0"/>
    <w:rsid w:val="00F27984"/>
    <w:rsid w:val="00F27A0E"/>
    <w:rsid w:val="00F317D3"/>
    <w:rsid w:val="00F3265A"/>
    <w:rsid w:val="00F32E63"/>
    <w:rsid w:val="00F33E32"/>
    <w:rsid w:val="00F33EC6"/>
    <w:rsid w:val="00F4041B"/>
    <w:rsid w:val="00F42E79"/>
    <w:rsid w:val="00F54163"/>
    <w:rsid w:val="00F566C5"/>
    <w:rsid w:val="00F56D72"/>
    <w:rsid w:val="00F6226F"/>
    <w:rsid w:val="00F634BF"/>
    <w:rsid w:val="00F644EF"/>
    <w:rsid w:val="00F67E61"/>
    <w:rsid w:val="00F71CB2"/>
    <w:rsid w:val="00F74B41"/>
    <w:rsid w:val="00F75C86"/>
    <w:rsid w:val="00F761E9"/>
    <w:rsid w:val="00F805AF"/>
    <w:rsid w:val="00F81841"/>
    <w:rsid w:val="00F8368B"/>
    <w:rsid w:val="00F84848"/>
    <w:rsid w:val="00F9173A"/>
    <w:rsid w:val="00F94E37"/>
    <w:rsid w:val="00F95BB7"/>
    <w:rsid w:val="00F95D10"/>
    <w:rsid w:val="00FA0378"/>
    <w:rsid w:val="00FA0925"/>
    <w:rsid w:val="00FA3203"/>
    <w:rsid w:val="00FA41D0"/>
    <w:rsid w:val="00FA4353"/>
    <w:rsid w:val="00FA6570"/>
    <w:rsid w:val="00FA6685"/>
    <w:rsid w:val="00FB0A49"/>
    <w:rsid w:val="00FB0E90"/>
    <w:rsid w:val="00FB181E"/>
    <w:rsid w:val="00FB40BF"/>
    <w:rsid w:val="00FB4A91"/>
    <w:rsid w:val="00FB68A1"/>
    <w:rsid w:val="00FC5EB2"/>
    <w:rsid w:val="00FC7A2F"/>
    <w:rsid w:val="00FC7BDD"/>
    <w:rsid w:val="00FD0DE1"/>
    <w:rsid w:val="00FD0E96"/>
    <w:rsid w:val="00FD140E"/>
    <w:rsid w:val="00FE6366"/>
    <w:rsid w:val="00FE7068"/>
    <w:rsid w:val="00FF0990"/>
    <w:rsid w:val="00FF1027"/>
    <w:rsid w:val="00FF4204"/>
    <w:rsid w:val="00FF4EDF"/>
    <w:rsid w:val="00FF7156"/>
    <w:rsid w:val="00FF7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D1EC"/>
  <w15:chartTrackingRefBased/>
  <w15:docId w15:val="{DA691FB4-3172-4469-BEE7-A36C04FD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B582A"/>
    <w:pPr>
      <w:jc w:val="both"/>
    </w:pPr>
    <w:rPr>
      <w:rFonts w:ascii="Segoe UI" w:hAnsi="Segoe UI"/>
      <w:lang w:val="en-US"/>
    </w:rPr>
  </w:style>
  <w:style w:type="paragraph" w:styleId="Otsikko1">
    <w:name w:val="heading 1"/>
    <w:aliases w:val="CHAPITRE,H1,Titre 11,t1.T1.Titre 1,t1,t1.T1,Titre 1 sans saut de page,t1.T1.Titre 2,überschrift1,überschrift11,überschrift12,numeroté  1.,Titre1 annexe,Titre prop1,co,T1,Proposal Center 1,Appendix 1,Teamlog-T1,chapitre,l1,Titre1,heading"/>
    <w:basedOn w:val="Otsikko"/>
    <w:next w:val="Normaali"/>
    <w:link w:val="Otsikko1Char"/>
    <w:uiPriority w:val="9"/>
    <w:qFormat/>
    <w:rsid w:val="0043505D"/>
    <w:pPr>
      <w:outlineLvl w:val="0"/>
    </w:pPr>
  </w:style>
  <w:style w:type="paragraph" w:styleId="Otsikko2">
    <w:name w:val="heading 2"/>
    <w:aliases w:val="Chapter Number/Appendix Letter,chn,Titre niveau 2,Titre 21,t2.T2,t2,H2,Bold 14,h2,heading 2,l2,H21,numéroté  1.1.,InterTitre,2,2nd level,Header 2,l21,l22,l23,l24,l25,l211,l221,l231,l241,l26,l212,l222,l232,l242,l27,l213,l223,l233,l243,l28,l214"/>
    <w:basedOn w:val="Otsikko1"/>
    <w:next w:val="Normaali"/>
    <w:link w:val="Otsikko2Char"/>
    <w:uiPriority w:val="9"/>
    <w:unhideWhenUsed/>
    <w:qFormat/>
    <w:rsid w:val="0043505D"/>
    <w:pPr>
      <w:tabs>
        <w:tab w:val="left" w:pos="284"/>
      </w:tabs>
      <w:outlineLvl w:val="1"/>
    </w:pPr>
    <w:rPr>
      <w:rFonts w:ascii="Segoe UI Semibold" w:hAnsi="Segoe UI Semibold"/>
      <w:color w:val="auto"/>
      <w:sz w:val="44"/>
      <w:szCs w:val="44"/>
    </w:rPr>
  </w:style>
  <w:style w:type="paragraph" w:styleId="Otsikko3">
    <w:name w:val="heading 3"/>
    <w:aliases w:val="H3,Org Heading 1,h1,Titre 31,t3.T3,Titre3,2h,l3,numéroté  1.1.1,1.1.1 Titre 3,3rd level,subhead 2,3,h3,Third Level Heading,third level heading,H31,Heading 3A,Proposal Center 3,Teamlog-T3,module,heading 3,Arial 12 Fett,Titre niveau3"/>
    <w:basedOn w:val="Otsikko2"/>
    <w:next w:val="Normaali"/>
    <w:link w:val="Otsikko3Char"/>
    <w:uiPriority w:val="9"/>
    <w:unhideWhenUsed/>
    <w:qFormat/>
    <w:rsid w:val="0043505D"/>
    <w:pPr>
      <w:numPr>
        <w:ilvl w:val="2"/>
      </w:numPr>
      <w:outlineLvl w:val="2"/>
    </w:pPr>
    <w:rPr>
      <w:b w:val="0"/>
      <w:sz w:val="32"/>
      <w:szCs w:val="32"/>
    </w:rPr>
  </w:style>
  <w:style w:type="paragraph" w:styleId="Otsikko4">
    <w:name w:val="heading 4"/>
    <w:basedOn w:val="Normaali"/>
    <w:next w:val="Normaali"/>
    <w:link w:val="Otsikko4Char"/>
    <w:uiPriority w:val="9"/>
    <w:unhideWhenUsed/>
    <w:qFormat/>
    <w:rsid w:val="003B68A7"/>
    <w:pPr>
      <w:keepNext/>
      <w:keepLines/>
      <w:spacing w:before="40"/>
      <w:outlineLvl w:val="3"/>
    </w:pPr>
    <w:rPr>
      <w:rFonts w:eastAsiaTheme="majorEastAsia" w:cstheme="majorBidi"/>
      <w:i/>
      <w:iCs/>
      <w:color w:val="00326E" w:themeColor="accent1" w:themeShade="BF"/>
    </w:rPr>
  </w:style>
  <w:style w:type="paragraph" w:styleId="Otsikko5">
    <w:name w:val="heading 5"/>
    <w:basedOn w:val="Normaali"/>
    <w:next w:val="Normaali"/>
    <w:link w:val="Otsikko5Char"/>
    <w:uiPriority w:val="9"/>
    <w:unhideWhenUsed/>
    <w:qFormat/>
    <w:rsid w:val="00CE2F03"/>
    <w:pPr>
      <w:keepNext/>
      <w:keepLines/>
      <w:spacing w:before="200"/>
      <w:ind w:left="1008" w:hanging="1008"/>
      <w:jc w:val="left"/>
      <w:outlineLvl w:val="4"/>
    </w:pPr>
    <w:rPr>
      <w:rFonts w:asciiTheme="majorHAnsi" w:eastAsiaTheme="majorEastAsia" w:hAnsiTheme="majorHAnsi" w:cstheme="majorBidi"/>
      <w:color w:val="002149" w:themeColor="accent1" w:themeShade="7F"/>
      <w:sz w:val="22"/>
      <w:szCs w:val="22"/>
      <w:lang w:val="en-GB"/>
    </w:rPr>
  </w:style>
  <w:style w:type="paragraph" w:styleId="Otsikko6">
    <w:name w:val="heading 6"/>
    <w:basedOn w:val="Normaali"/>
    <w:next w:val="Normaali"/>
    <w:link w:val="Otsikko6Char"/>
    <w:uiPriority w:val="9"/>
    <w:semiHidden/>
    <w:unhideWhenUsed/>
    <w:qFormat/>
    <w:rsid w:val="00CE2F03"/>
    <w:pPr>
      <w:keepNext/>
      <w:keepLines/>
      <w:spacing w:before="200"/>
      <w:ind w:left="1152" w:hanging="1152"/>
      <w:jc w:val="left"/>
      <w:outlineLvl w:val="5"/>
    </w:pPr>
    <w:rPr>
      <w:rFonts w:asciiTheme="majorHAnsi" w:eastAsiaTheme="majorEastAsia" w:hAnsiTheme="majorHAnsi" w:cstheme="majorBidi"/>
      <w:i/>
      <w:iCs/>
      <w:color w:val="002149" w:themeColor="accent1" w:themeShade="7F"/>
      <w:sz w:val="22"/>
      <w:szCs w:val="22"/>
      <w:lang w:val="en-GB"/>
    </w:rPr>
  </w:style>
  <w:style w:type="paragraph" w:styleId="Otsikko7">
    <w:name w:val="heading 7"/>
    <w:basedOn w:val="Normaali"/>
    <w:next w:val="Normaali"/>
    <w:link w:val="Otsikko7Char"/>
    <w:uiPriority w:val="9"/>
    <w:semiHidden/>
    <w:unhideWhenUsed/>
    <w:qFormat/>
    <w:rsid w:val="00CE2F03"/>
    <w:pPr>
      <w:keepNext/>
      <w:keepLines/>
      <w:spacing w:before="200"/>
      <w:ind w:left="1296" w:hanging="1296"/>
      <w:jc w:val="left"/>
      <w:outlineLvl w:val="6"/>
    </w:pPr>
    <w:rPr>
      <w:rFonts w:asciiTheme="majorHAnsi" w:eastAsiaTheme="majorEastAsia" w:hAnsiTheme="majorHAnsi" w:cstheme="majorBidi"/>
      <w:i/>
      <w:iCs/>
      <w:color w:val="5C5C5C" w:themeColor="text1" w:themeTint="BF"/>
      <w:sz w:val="22"/>
      <w:szCs w:val="22"/>
      <w:lang w:val="en-GB"/>
    </w:rPr>
  </w:style>
  <w:style w:type="paragraph" w:styleId="Otsikko8">
    <w:name w:val="heading 8"/>
    <w:basedOn w:val="Normaali"/>
    <w:next w:val="Normaali"/>
    <w:link w:val="Otsikko8Char"/>
    <w:uiPriority w:val="9"/>
    <w:semiHidden/>
    <w:unhideWhenUsed/>
    <w:qFormat/>
    <w:rsid w:val="00CE2F03"/>
    <w:pPr>
      <w:keepNext/>
      <w:keepLines/>
      <w:spacing w:before="200"/>
      <w:ind w:left="1440" w:hanging="1440"/>
      <w:jc w:val="left"/>
      <w:outlineLvl w:val="7"/>
    </w:pPr>
    <w:rPr>
      <w:rFonts w:asciiTheme="majorHAnsi" w:eastAsiaTheme="majorEastAsia" w:hAnsiTheme="majorHAnsi" w:cstheme="majorBidi"/>
      <w:color w:val="5C5C5C" w:themeColor="text1" w:themeTint="BF"/>
      <w:sz w:val="20"/>
      <w:szCs w:val="20"/>
      <w:lang w:val="en-GB"/>
    </w:rPr>
  </w:style>
  <w:style w:type="paragraph" w:styleId="Otsikko9">
    <w:name w:val="heading 9"/>
    <w:basedOn w:val="Normaali"/>
    <w:next w:val="Normaali"/>
    <w:link w:val="Otsikko9Char"/>
    <w:uiPriority w:val="9"/>
    <w:semiHidden/>
    <w:unhideWhenUsed/>
    <w:qFormat/>
    <w:rsid w:val="00CE2F03"/>
    <w:pPr>
      <w:keepNext/>
      <w:keepLines/>
      <w:spacing w:before="200"/>
      <w:ind w:left="1584" w:hanging="1584"/>
      <w:jc w:val="left"/>
      <w:outlineLvl w:val="8"/>
    </w:pPr>
    <w:rPr>
      <w:rFonts w:asciiTheme="majorHAnsi" w:eastAsiaTheme="majorEastAsia" w:hAnsiTheme="majorHAnsi" w:cstheme="majorBidi"/>
      <w:i/>
      <w:iCs/>
      <w:color w:val="5C5C5C" w:themeColor="text1" w:themeTint="BF"/>
      <w:sz w:val="20"/>
      <w:szCs w:val="20"/>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D5A96"/>
    <w:pPr>
      <w:tabs>
        <w:tab w:val="center" w:pos="4536"/>
        <w:tab w:val="right" w:pos="9072"/>
      </w:tabs>
    </w:pPr>
  </w:style>
  <w:style w:type="character" w:customStyle="1" w:styleId="YltunnisteChar">
    <w:name w:val="Ylätunniste Char"/>
    <w:basedOn w:val="Kappaleenoletusfontti"/>
    <w:link w:val="Yltunniste"/>
    <w:uiPriority w:val="99"/>
    <w:rsid w:val="005D5A96"/>
  </w:style>
  <w:style w:type="paragraph" w:styleId="Alatunniste">
    <w:name w:val="footer"/>
    <w:basedOn w:val="Normaali"/>
    <w:link w:val="AlatunnisteChar"/>
    <w:uiPriority w:val="99"/>
    <w:unhideWhenUsed/>
    <w:rsid w:val="005D5A96"/>
    <w:pPr>
      <w:tabs>
        <w:tab w:val="center" w:pos="4536"/>
        <w:tab w:val="right" w:pos="9072"/>
      </w:tabs>
    </w:pPr>
  </w:style>
  <w:style w:type="character" w:customStyle="1" w:styleId="AlatunnisteChar">
    <w:name w:val="Alatunniste Char"/>
    <w:basedOn w:val="Kappaleenoletusfontti"/>
    <w:link w:val="Alatunniste"/>
    <w:uiPriority w:val="99"/>
    <w:rsid w:val="005D5A96"/>
  </w:style>
  <w:style w:type="paragraph" w:styleId="Otsikko">
    <w:name w:val="Title"/>
    <w:basedOn w:val="Normaali"/>
    <w:next w:val="Normaali"/>
    <w:link w:val="OtsikkoChar"/>
    <w:uiPriority w:val="10"/>
    <w:qFormat/>
    <w:rsid w:val="003B68A7"/>
    <w:pPr>
      <w:spacing w:before="360" w:after="360"/>
      <w:contextualSpacing/>
    </w:pPr>
    <w:rPr>
      <w:rFonts w:eastAsiaTheme="majorEastAsia" w:cstheme="majorBidi"/>
      <w:b/>
      <w:bCs/>
      <w:color w:val="004494" w:themeColor="accent1"/>
      <w:spacing w:val="-10"/>
      <w:kern w:val="28"/>
      <w:sz w:val="52"/>
      <w:szCs w:val="52"/>
      <w:lang w:val="en-GB" w:eastAsia="ja-JP"/>
    </w:rPr>
  </w:style>
  <w:style w:type="character" w:customStyle="1" w:styleId="OtsikkoChar">
    <w:name w:val="Otsikko Char"/>
    <w:basedOn w:val="Kappaleenoletusfontti"/>
    <w:link w:val="Otsikko"/>
    <w:uiPriority w:val="10"/>
    <w:rsid w:val="003B68A7"/>
    <w:rPr>
      <w:rFonts w:ascii="Segoe UI" w:eastAsiaTheme="majorEastAsia" w:hAnsi="Segoe UI" w:cstheme="majorBidi"/>
      <w:b/>
      <w:bCs/>
      <w:color w:val="004494" w:themeColor="accent1"/>
      <w:spacing w:val="-10"/>
      <w:kern w:val="28"/>
      <w:sz w:val="52"/>
      <w:szCs w:val="52"/>
      <w:lang w:val="en-GB" w:eastAsia="ja-JP"/>
    </w:rPr>
  </w:style>
  <w:style w:type="character" w:styleId="Kirjannimike">
    <w:name w:val="Book Title"/>
    <w:uiPriority w:val="33"/>
    <w:qFormat/>
    <w:rsid w:val="003B68A7"/>
    <w:rPr>
      <w:rFonts w:ascii="Segoe UI" w:hAnsi="Segoe UI"/>
    </w:rPr>
  </w:style>
  <w:style w:type="paragraph" w:styleId="NormaaliWWW">
    <w:name w:val="Normal (Web)"/>
    <w:basedOn w:val="Normaali"/>
    <w:uiPriority w:val="99"/>
    <w:unhideWhenUsed/>
    <w:qFormat/>
    <w:rsid w:val="001F6DBE"/>
    <w:pPr>
      <w:spacing w:before="100" w:beforeAutospacing="1" w:after="100" w:afterAutospacing="1"/>
    </w:pPr>
    <w:rPr>
      <w:rFonts w:ascii="Times New Roman" w:eastAsia="Times New Roman" w:hAnsi="Times New Roman" w:cs="Times New Roman"/>
      <w:lang w:eastAsia="pl-PL"/>
    </w:rPr>
  </w:style>
  <w:style w:type="character" w:customStyle="1" w:styleId="Otsikko1Char">
    <w:name w:val="Otsikko 1 Char"/>
    <w:aliases w:val="CHAPITRE Char,H1 Char,Titre 11 Char,t1.T1.Titre 1 Char,t1 Char,t1.T1 Char,Titre 1 sans saut de page Char,t1.T1.Titre 2 Char,überschrift1 Char,überschrift11 Char,überschrift12 Char,numeroté  1. Char,Titre1 annexe Char,Titre prop1 Char"/>
    <w:basedOn w:val="Kappaleenoletusfontti"/>
    <w:link w:val="Otsikko1"/>
    <w:uiPriority w:val="9"/>
    <w:rsid w:val="0043505D"/>
    <w:rPr>
      <w:rFonts w:ascii="Segoe UI" w:eastAsiaTheme="majorEastAsia" w:hAnsi="Segoe UI" w:cstheme="majorBidi"/>
      <w:b/>
      <w:bCs/>
      <w:color w:val="004494" w:themeColor="accent1"/>
      <w:spacing w:val="-10"/>
      <w:kern w:val="28"/>
      <w:sz w:val="52"/>
      <w:szCs w:val="52"/>
      <w:lang w:val="en-GB" w:eastAsia="ja-JP"/>
    </w:rPr>
  </w:style>
  <w:style w:type="character" w:customStyle="1" w:styleId="Otsikko2Char">
    <w:name w:val="Otsikko 2 Char"/>
    <w:aliases w:val="Chapter Number/Appendix Letter Char,chn Char,Titre niveau 2 Char,Titre 21 Char,t2.T2 Char,t2 Char,H2 Char,Bold 14 Char,h2 Char,heading 2 Char,l2 Char,H21 Char,numéroté  1.1. Char,InterTitre Char,2 Char,2nd level Char,Header 2 Char"/>
    <w:basedOn w:val="Kappaleenoletusfontti"/>
    <w:link w:val="Otsikko2"/>
    <w:uiPriority w:val="9"/>
    <w:rsid w:val="0043505D"/>
    <w:rPr>
      <w:rFonts w:ascii="Segoe UI Semibold" w:eastAsiaTheme="majorEastAsia" w:hAnsi="Segoe UI Semibold" w:cstheme="majorBidi"/>
      <w:b/>
      <w:bCs/>
      <w:spacing w:val="-10"/>
      <w:kern w:val="28"/>
      <w:sz w:val="44"/>
      <w:szCs w:val="44"/>
      <w:lang w:val="en-GB" w:eastAsia="ja-JP"/>
    </w:rPr>
  </w:style>
  <w:style w:type="character" w:customStyle="1" w:styleId="Otsikko3Char">
    <w:name w:val="Otsikko 3 Char"/>
    <w:aliases w:val="H3 Char,Org Heading 1 Char,h1 Char,Titre 31 Char,t3.T3 Char,Titre3 Char,2h Char,l3 Char,numéroté  1.1.1 Char,1.1.1 Titre 3 Char,3rd level Char,subhead 2 Char,3 Char,h3 Char,Third Level Heading Char,third level heading Char,H31 Char"/>
    <w:basedOn w:val="Kappaleenoletusfontti"/>
    <w:link w:val="Otsikko3"/>
    <w:uiPriority w:val="9"/>
    <w:rsid w:val="0043505D"/>
    <w:rPr>
      <w:rFonts w:ascii="Segoe UI Semibold" w:eastAsiaTheme="majorEastAsia" w:hAnsi="Segoe UI Semibold" w:cstheme="majorBidi"/>
      <w:bCs/>
      <w:spacing w:val="-10"/>
      <w:kern w:val="28"/>
      <w:sz w:val="32"/>
      <w:szCs w:val="32"/>
      <w:lang w:val="en-GB" w:eastAsia="ja-JP"/>
    </w:rPr>
  </w:style>
  <w:style w:type="paragraph" w:styleId="Luettelokappale">
    <w:name w:val="List Paragraph"/>
    <w:aliases w:val="EC,Paragraphe de liste11,Paragraphe de liste1,Puce,Colorful List Accent 1,List Paragraph (numbered (a)),List_Paragraph,Multilevel para_II,List Paragraph1,Rec para,Dot pt,F5 List Paragraph,No Spacing1,List Paragraph Char Char Char,L"/>
    <w:basedOn w:val="Normaali"/>
    <w:link w:val="LuettelokappaleChar"/>
    <w:uiPriority w:val="34"/>
    <w:qFormat/>
    <w:rsid w:val="003B68A7"/>
    <w:pPr>
      <w:numPr>
        <w:numId w:val="4"/>
      </w:numPr>
      <w:spacing w:after="160" w:line="259" w:lineRule="auto"/>
      <w:contextualSpacing/>
    </w:pPr>
    <w:rPr>
      <w:color w:val="3C3C3C" w:themeColor="background2" w:themeShade="40"/>
      <w:sz w:val="22"/>
      <w:szCs w:val="22"/>
      <w:lang w:val="en-GB" w:eastAsia="ja-JP"/>
    </w:rPr>
  </w:style>
  <w:style w:type="character" w:styleId="Korostus">
    <w:name w:val="Emphasis"/>
    <w:uiPriority w:val="20"/>
    <w:qFormat/>
    <w:rsid w:val="003B68A7"/>
    <w:rPr>
      <w:rFonts w:ascii="Segoe UI" w:hAnsi="Segoe UI"/>
      <w:b/>
      <w:bCs/>
      <w:color w:val="004494" w:themeColor="accent1"/>
    </w:rPr>
  </w:style>
  <w:style w:type="character" w:styleId="Hienovarainenkorostus">
    <w:name w:val="Subtle Emphasis"/>
    <w:basedOn w:val="Korostus"/>
    <w:uiPriority w:val="19"/>
    <w:qFormat/>
    <w:rsid w:val="001F6DBE"/>
    <w:rPr>
      <w:rFonts w:ascii="Segoe UI" w:hAnsi="Segoe UI"/>
      <w:b/>
      <w:bCs/>
      <w:i/>
      <w:iCs/>
      <w:color w:val="004494" w:themeColor="accent1"/>
    </w:rPr>
  </w:style>
  <w:style w:type="paragraph" w:styleId="Lainaus">
    <w:name w:val="Quote"/>
    <w:basedOn w:val="Normaali"/>
    <w:next w:val="Normaali"/>
    <w:link w:val="LainausChar"/>
    <w:uiPriority w:val="29"/>
    <w:rsid w:val="005A0E77"/>
    <w:pPr>
      <w:spacing w:after="160" w:line="259" w:lineRule="auto"/>
      <w:jc w:val="center"/>
    </w:pPr>
    <w:rPr>
      <w:bCs/>
      <w:i/>
      <w:color w:val="767171" w:themeColor="accent6"/>
      <w:sz w:val="22"/>
      <w:szCs w:val="22"/>
      <w:lang w:val="en-GB" w:eastAsia="ja-JP"/>
    </w:rPr>
  </w:style>
  <w:style w:type="character" w:customStyle="1" w:styleId="LainausChar">
    <w:name w:val="Lainaus Char"/>
    <w:basedOn w:val="Kappaleenoletusfontti"/>
    <w:link w:val="Lainaus"/>
    <w:uiPriority w:val="29"/>
    <w:rsid w:val="005A0E77"/>
    <w:rPr>
      <w:rFonts w:ascii="Segoe UI" w:hAnsi="Segoe UI"/>
      <w:bCs/>
      <w:i/>
      <w:color w:val="767171" w:themeColor="accent6"/>
      <w:sz w:val="22"/>
      <w:szCs w:val="22"/>
      <w:lang w:val="en-GB" w:eastAsia="ja-JP"/>
    </w:rPr>
  </w:style>
  <w:style w:type="paragraph" w:customStyle="1" w:styleId="Listwithouttab">
    <w:name w:val="List without tab"/>
    <w:basedOn w:val="Luettelokappale"/>
    <w:link w:val="ListwithouttabChar"/>
    <w:qFormat/>
    <w:rsid w:val="00606A4A"/>
    <w:pPr>
      <w:numPr>
        <w:numId w:val="1"/>
      </w:numPr>
      <w:ind w:left="284" w:hanging="294"/>
    </w:pPr>
    <w:rPr>
      <w:sz w:val="24"/>
    </w:rPr>
  </w:style>
  <w:style w:type="character" w:customStyle="1" w:styleId="LuettelokappaleChar">
    <w:name w:val="Luettelokappale Char"/>
    <w:aliases w:val="EC Char,Paragraphe de liste11 Char,Paragraphe de liste1 Char,Puce Char,Colorful List Accent 1 Char,List Paragraph (numbered (a)) Char,List_Paragraph Char,Multilevel para_II Char,List Paragraph1 Char,Rec para Char,Dot pt Char,L Char"/>
    <w:basedOn w:val="Kappaleenoletusfontti"/>
    <w:link w:val="Luettelokappale"/>
    <w:uiPriority w:val="34"/>
    <w:qFormat/>
    <w:rsid w:val="003B68A7"/>
    <w:rPr>
      <w:rFonts w:ascii="Segoe UI" w:hAnsi="Segoe UI"/>
      <w:noProof/>
      <w:color w:val="3C3C3C" w:themeColor="background2" w:themeShade="40"/>
      <w:sz w:val="22"/>
      <w:szCs w:val="22"/>
      <w:lang w:val="en-GB" w:eastAsia="ja-JP"/>
    </w:rPr>
  </w:style>
  <w:style w:type="character" w:customStyle="1" w:styleId="ListwithouttabChar">
    <w:name w:val="List without tab Char"/>
    <w:basedOn w:val="LuettelokappaleChar"/>
    <w:link w:val="Listwithouttab"/>
    <w:rsid w:val="00606A4A"/>
    <w:rPr>
      <w:rFonts w:ascii="Segoe UI" w:hAnsi="Segoe UI"/>
      <w:noProof/>
      <w:color w:val="3C3C3C" w:themeColor="background2" w:themeShade="40"/>
      <w:sz w:val="22"/>
      <w:szCs w:val="22"/>
      <w:lang w:val="en-GB" w:eastAsia="ja-JP"/>
    </w:rPr>
  </w:style>
  <w:style w:type="paragraph" w:styleId="Sisllysluettelonotsikko">
    <w:name w:val="TOC Heading"/>
    <w:basedOn w:val="Otsikko1"/>
    <w:next w:val="Normaali"/>
    <w:uiPriority w:val="39"/>
    <w:unhideWhenUsed/>
    <w:qFormat/>
    <w:rsid w:val="003B68A7"/>
    <w:pPr>
      <w:keepNext/>
      <w:keepLines/>
      <w:spacing w:before="240" w:after="0" w:line="259" w:lineRule="auto"/>
      <w:contextualSpacing w:val="0"/>
      <w:jc w:val="left"/>
      <w:outlineLvl w:val="9"/>
    </w:pPr>
    <w:rPr>
      <w:b w:val="0"/>
      <w:bCs w:val="0"/>
      <w:color w:val="00326E" w:themeColor="accent1" w:themeShade="BF"/>
      <w:spacing w:val="0"/>
      <w:kern w:val="0"/>
      <w:sz w:val="32"/>
      <w:szCs w:val="32"/>
      <w:lang w:val="en-US" w:eastAsia="en-US"/>
    </w:rPr>
  </w:style>
  <w:style w:type="paragraph" w:styleId="Sisluet1">
    <w:name w:val="toc 1"/>
    <w:basedOn w:val="Normaali"/>
    <w:next w:val="Normaali"/>
    <w:autoRedefine/>
    <w:uiPriority w:val="39"/>
    <w:unhideWhenUsed/>
    <w:rsid w:val="00681C34"/>
    <w:pPr>
      <w:spacing w:after="100"/>
    </w:pPr>
    <w:rPr>
      <w:b/>
    </w:rPr>
  </w:style>
  <w:style w:type="paragraph" w:styleId="Sisluet2">
    <w:name w:val="toc 2"/>
    <w:basedOn w:val="Normaali"/>
    <w:next w:val="Normaali"/>
    <w:autoRedefine/>
    <w:uiPriority w:val="39"/>
    <w:unhideWhenUsed/>
    <w:rsid w:val="002B2B58"/>
    <w:pPr>
      <w:spacing w:after="100"/>
      <w:ind w:left="240"/>
    </w:pPr>
  </w:style>
  <w:style w:type="paragraph" w:styleId="Sisluet3">
    <w:name w:val="toc 3"/>
    <w:basedOn w:val="Normaali"/>
    <w:next w:val="Normaali"/>
    <w:autoRedefine/>
    <w:uiPriority w:val="39"/>
    <w:unhideWhenUsed/>
    <w:rsid w:val="002B2B58"/>
    <w:pPr>
      <w:spacing w:after="100"/>
      <w:ind w:left="480"/>
    </w:pPr>
  </w:style>
  <w:style w:type="character" w:styleId="Hyperlinkki">
    <w:name w:val="Hyperlink"/>
    <w:basedOn w:val="Kappaleenoletusfontti"/>
    <w:uiPriority w:val="99"/>
    <w:unhideWhenUsed/>
    <w:rsid w:val="002B2B58"/>
    <w:rPr>
      <w:color w:val="004494" w:themeColor="hyperlink"/>
      <w:u w:val="single"/>
    </w:rPr>
  </w:style>
  <w:style w:type="character" w:styleId="Kommentinviite">
    <w:name w:val="annotation reference"/>
    <w:basedOn w:val="Kappaleenoletusfontti"/>
    <w:uiPriority w:val="99"/>
    <w:semiHidden/>
    <w:unhideWhenUsed/>
    <w:rsid w:val="00F8368B"/>
    <w:rPr>
      <w:sz w:val="16"/>
      <w:szCs w:val="16"/>
    </w:rPr>
  </w:style>
  <w:style w:type="paragraph" w:styleId="Kommentinteksti">
    <w:name w:val="annotation text"/>
    <w:basedOn w:val="Normaali"/>
    <w:link w:val="KommentintekstiChar"/>
    <w:uiPriority w:val="99"/>
    <w:unhideWhenUsed/>
    <w:rsid w:val="00F8368B"/>
    <w:rPr>
      <w:sz w:val="20"/>
      <w:szCs w:val="20"/>
    </w:rPr>
  </w:style>
  <w:style w:type="character" w:customStyle="1" w:styleId="KommentintekstiChar">
    <w:name w:val="Kommentin teksti Char"/>
    <w:basedOn w:val="Kappaleenoletusfontti"/>
    <w:link w:val="Kommentinteksti"/>
    <w:uiPriority w:val="99"/>
    <w:rsid w:val="00F8368B"/>
    <w:rPr>
      <w:sz w:val="20"/>
      <w:szCs w:val="20"/>
    </w:rPr>
  </w:style>
  <w:style w:type="paragraph" w:styleId="Kommentinotsikko">
    <w:name w:val="annotation subject"/>
    <w:basedOn w:val="Kommentinteksti"/>
    <w:next w:val="Kommentinteksti"/>
    <w:link w:val="KommentinotsikkoChar"/>
    <w:uiPriority w:val="99"/>
    <w:semiHidden/>
    <w:unhideWhenUsed/>
    <w:rsid w:val="00F8368B"/>
    <w:rPr>
      <w:b/>
      <w:bCs/>
    </w:rPr>
  </w:style>
  <w:style w:type="character" w:customStyle="1" w:styleId="KommentinotsikkoChar">
    <w:name w:val="Kommentin otsikko Char"/>
    <w:basedOn w:val="KommentintekstiChar"/>
    <w:link w:val="Kommentinotsikko"/>
    <w:uiPriority w:val="99"/>
    <w:semiHidden/>
    <w:rsid w:val="00F8368B"/>
    <w:rPr>
      <w:b/>
      <w:bCs/>
      <w:sz w:val="20"/>
      <w:szCs w:val="20"/>
    </w:rPr>
  </w:style>
  <w:style w:type="paragraph" w:styleId="Seliteteksti">
    <w:name w:val="Balloon Text"/>
    <w:basedOn w:val="Normaali"/>
    <w:link w:val="SelitetekstiChar"/>
    <w:uiPriority w:val="99"/>
    <w:semiHidden/>
    <w:unhideWhenUsed/>
    <w:rsid w:val="00F8368B"/>
    <w:rPr>
      <w:rFonts w:cs="Segoe UI"/>
      <w:sz w:val="18"/>
      <w:szCs w:val="18"/>
    </w:rPr>
  </w:style>
  <w:style w:type="character" w:customStyle="1" w:styleId="SelitetekstiChar">
    <w:name w:val="Seliteteksti Char"/>
    <w:basedOn w:val="Kappaleenoletusfontti"/>
    <w:link w:val="Seliteteksti"/>
    <w:uiPriority w:val="99"/>
    <w:semiHidden/>
    <w:rsid w:val="00F8368B"/>
    <w:rPr>
      <w:rFonts w:ascii="Segoe UI" w:hAnsi="Segoe UI" w:cs="Segoe UI"/>
      <w:sz w:val="18"/>
      <w:szCs w:val="18"/>
    </w:rPr>
  </w:style>
  <w:style w:type="table" w:styleId="TaulukkoRuudukko">
    <w:name w:val="Table Grid"/>
    <w:aliases w:val="SSA table style"/>
    <w:basedOn w:val="Luettelotaulukko3-korostus1"/>
    <w:uiPriority w:val="59"/>
    <w:rsid w:val="003B68A7"/>
    <w:rPr>
      <w:rFonts w:ascii="Segoe UI" w:hAnsi="Segoe UI"/>
      <w:sz w:val="20"/>
      <w:szCs w:val="20"/>
      <w:lang w:val="fr-FR" w:eastAsia="fr-FR"/>
    </w:rPr>
    <w:tblPr>
      <w:tblBorders>
        <w:top w:val="single" w:sz="8" w:space="0" w:color="004494" w:themeColor="text2"/>
        <w:left w:val="single" w:sz="8" w:space="0" w:color="004494" w:themeColor="text2"/>
        <w:bottom w:val="single" w:sz="8" w:space="0" w:color="004494" w:themeColor="text2"/>
        <w:right w:val="single" w:sz="8" w:space="0" w:color="004494" w:themeColor="text2"/>
        <w:insideH w:val="single" w:sz="8" w:space="0" w:color="004494" w:themeColor="text2"/>
        <w:insideV w:val="single" w:sz="8" w:space="0" w:color="004494" w:themeColor="text2"/>
      </w:tblBorders>
    </w:tblPr>
    <w:tcPr>
      <w:shd w:val="clear" w:color="auto" w:fill="FFFFFF" w:themeFill="background1"/>
    </w:tcPr>
    <w:tblStylePr w:type="firstRow">
      <w:rPr>
        <w:rFonts w:ascii="Segoe UI" w:hAnsi="Segoe UI"/>
        <w:b/>
        <w:bCs/>
        <w:i w:val="0"/>
        <w:color w:val="FFFFFF" w:themeColor="background1"/>
      </w:rPr>
      <w:tblPr/>
      <w:tcPr>
        <w:shd w:val="clear" w:color="auto" w:fill="004494" w:themeFill="accent1"/>
      </w:tcPr>
    </w:tblStylePr>
    <w:tblStylePr w:type="lastRow">
      <w:rPr>
        <w:b w:val="0"/>
        <w:bCs/>
      </w:rPr>
      <w:tblPr/>
      <w:tcPr>
        <w:tcBorders>
          <w:top w:val="double" w:sz="4" w:space="0" w:color="004494"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4494" w:themeColor="accent1"/>
          <w:right w:val="single" w:sz="4" w:space="0" w:color="004494" w:themeColor="accent1"/>
        </w:tcBorders>
      </w:tcPr>
    </w:tblStylePr>
    <w:tblStylePr w:type="band1Horz">
      <w:tblPr/>
      <w:tcPr>
        <w:tcBorders>
          <w:top w:val="single" w:sz="4" w:space="0" w:color="004494" w:themeColor="accent1"/>
          <w:bottom w:val="single" w:sz="4" w:space="0" w:color="0044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494" w:themeColor="accent1"/>
          <w:left w:val="nil"/>
        </w:tcBorders>
      </w:tcPr>
    </w:tblStylePr>
    <w:tblStylePr w:type="swCell">
      <w:tblPr/>
      <w:tcPr>
        <w:tcBorders>
          <w:top w:val="double" w:sz="4" w:space="0" w:color="004494" w:themeColor="accent1"/>
          <w:right w:val="nil"/>
        </w:tcBorders>
      </w:tcPr>
    </w:tblStylePr>
  </w:style>
  <w:style w:type="table" w:styleId="Vaaleataulukkoruudukko">
    <w:name w:val="Grid Table Light"/>
    <w:basedOn w:val="Normaalitaulukko"/>
    <w:uiPriority w:val="40"/>
    <w:rsid w:val="00465D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uettelotaulukko3-korostus1">
    <w:name w:val="List Table 3 Accent 1"/>
    <w:basedOn w:val="Normaalitaulukko"/>
    <w:uiPriority w:val="48"/>
    <w:rsid w:val="00465DF7"/>
    <w:tblPr>
      <w:tblStyleRowBandSize w:val="1"/>
      <w:tblStyleColBandSize w:val="1"/>
      <w:tblBorders>
        <w:top w:val="single" w:sz="4" w:space="0" w:color="004494" w:themeColor="accent1"/>
        <w:left w:val="single" w:sz="4" w:space="0" w:color="004494" w:themeColor="accent1"/>
        <w:bottom w:val="single" w:sz="4" w:space="0" w:color="004494" w:themeColor="accent1"/>
        <w:right w:val="single" w:sz="4" w:space="0" w:color="004494" w:themeColor="accent1"/>
      </w:tblBorders>
    </w:tblPr>
    <w:tblStylePr w:type="firstRow">
      <w:rPr>
        <w:b/>
        <w:bCs/>
        <w:color w:val="FFFFFF" w:themeColor="background1"/>
      </w:rPr>
      <w:tblPr/>
      <w:tcPr>
        <w:shd w:val="clear" w:color="auto" w:fill="004494" w:themeFill="accent1"/>
      </w:tcPr>
    </w:tblStylePr>
    <w:tblStylePr w:type="lastRow">
      <w:rPr>
        <w:b/>
        <w:bCs/>
      </w:rPr>
      <w:tblPr/>
      <w:tcPr>
        <w:tcBorders>
          <w:top w:val="double" w:sz="4" w:space="0" w:color="00449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494" w:themeColor="accent1"/>
          <w:right w:val="single" w:sz="4" w:space="0" w:color="004494" w:themeColor="accent1"/>
        </w:tcBorders>
      </w:tcPr>
    </w:tblStylePr>
    <w:tblStylePr w:type="band1Horz">
      <w:tblPr/>
      <w:tcPr>
        <w:tcBorders>
          <w:top w:val="single" w:sz="4" w:space="0" w:color="004494" w:themeColor="accent1"/>
          <w:bottom w:val="single" w:sz="4" w:space="0" w:color="0044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494" w:themeColor="accent1"/>
          <w:left w:val="nil"/>
        </w:tcBorders>
      </w:tcPr>
    </w:tblStylePr>
    <w:tblStylePr w:type="swCell">
      <w:tblPr/>
      <w:tcPr>
        <w:tcBorders>
          <w:top w:val="double" w:sz="4" w:space="0" w:color="004494" w:themeColor="accent1"/>
          <w:right w:val="nil"/>
        </w:tcBorders>
      </w:tcPr>
    </w:tblStylePr>
  </w:style>
  <w:style w:type="paragraph" w:styleId="Kuvaotsikko">
    <w:name w:val="caption"/>
    <w:aliases w:val="Description,topic,c,C,Légende italique,kuvateksti,caption,message,3559Caption,Table,Legend,topic1,topic2,topic3,Légende italique Char,Char,Didascalia Carattere1,Didascalia Carattere2 Carattere,Char Carattere Carattere1,RefDoc,Fig,Figura MFF"/>
    <w:basedOn w:val="Normaali"/>
    <w:next w:val="Normaali"/>
    <w:link w:val="KuvaotsikkoChar"/>
    <w:unhideWhenUsed/>
    <w:qFormat/>
    <w:rsid w:val="00105222"/>
    <w:pPr>
      <w:spacing w:after="200"/>
    </w:pPr>
    <w:rPr>
      <w:b/>
      <w:iCs/>
      <w:color w:val="004494" w:themeColor="text2"/>
      <w:sz w:val="20"/>
      <w:szCs w:val="18"/>
    </w:rPr>
  </w:style>
  <w:style w:type="character" w:styleId="Erottuvaviittaus">
    <w:name w:val="Intense Reference"/>
    <w:basedOn w:val="Kappaleenoletusfontti"/>
    <w:uiPriority w:val="32"/>
    <w:qFormat/>
    <w:rsid w:val="003B68A7"/>
    <w:rPr>
      <w:rFonts w:ascii="Segoe UI" w:hAnsi="Segoe UI"/>
      <w:b/>
      <w:bCs/>
      <w:smallCaps/>
      <w:color w:val="004494" w:themeColor="accent1"/>
      <w:spacing w:val="5"/>
    </w:rPr>
  </w:style>
  <w:style w:type="character" w:styleId="Hienovarainenviittaus">
    <w:name w:val="Subtle Reference"/>
    <w:basedOn w:val="Kappaleenoletusfontti"/>
    <w:uiPriority w:val="31"/>
    <w:qFormat/>
    <w:rsid w:val="003B68A7"/>
    <w:rPr>
      <w:rFonts w:ascii="Segoe UI" w:hAnsi="Segoe UI"/>
      <w:smallCaps/>
      <w:color w:val="727272" w:themeColor="text1" w:themeTint="A5"/>
    </w:rPr>
  </w:style>
  <w:style w:type="paragraph" w:styleId="Erottuvalainaus">
    <w:name w:val="Intense Quote"/>
    <w:basedOn w:val="Normaali"/>
    <w:next w:val="Normaali"/>
    <w:link w:val="ErottuvalainausChar"/>
    <w:uiPriority w:val="30"/>
    <w:qFormat/>
    <w:rsid w:val="003B68A7"/>
    <w:pPr>
      <w:pBdr>
        <w:top w:val="single" w:sz="4" w:space="10" w:color="004494" w:themeColor="accent1"/>
        <w:bottom w:val="single" w:sz="4" w:space="10" w:color="004494" w:themeColor="accent1"/>
      </w:pBdr>
      <w:spacing w:before="360" w:after="360"/>
      <w:ind w:left="864" w:right="864"/>
      <w:jc w:val="center"/>
    </w:pPr>
    <w:rPr>
      <w:i/>
      <w:iCs/>
      <w:color w:val="004494" w:themeColor="accent1"/>
    </w:rPr>
  </w:style>
  <w:style w:type="character" w:customStyle="1" w:styleId="ErottuvalainausChar">
    <w:name w:val="Erottuva lainaus Char"/>
    <w:basedOn w:val="Kappaleenoletusfontti"/>
    <w:link w:val="Erottuvalainaus"/>
    <w:uiPriority w:val="30"/>
    <w:rsid w:val="003B68A7"/>
    <w:rPr>
      <w:rFonts w:ascii="Segoe UI" w:hAnsi="Segoe UI"/>
      <w:i/>
      <w:iCs/>
      <w:color w:val="004494" w:themeColor="accent1"/>
    </w:rPr>
  </w:style>
  <w:style w:type="character" w:styleId="Voimakas">
    <w:name w:val="Strong"/>
    <w:basedOn w:val="Kappaleenoletusfontti"/>
    <w:uiPriority w:val="22"/>
    <w:qFormat/>
    <w:rsid w:val="003B68A7"/>
    <w:rPr>
      <w:rFonts w:ascii="Segoe UI" w:hAnsi="Segoe UI"/>
      <w:b/>
      <w:bCs/>
    </w:rPr>
  </w:style>
  <w:style w:type="character" w:styleId="Voimakaskorostus">
    <w:name w:val="Intense Emphasis"/>
    <w:basedOn w:val="Kappaleenoletusfontti"/>
    <w:uiPriority w:val="21"/>
    <w:qFormat/>
    <w:rsid w:val="003B68A7"/>
    <w:rPr>
      <w:rFonts w:ascii="Segoe UI" w:hAnsi="Segoe UI"/>
      <w:i/>
      <w:iCs/>
      <w:color w:val="004494" w:themeColor="accent1"/>
    </w:rPr>
  </w:style>
  <w:style w:type="paragraph" w:styleId="Alaotsikko">
    <w:name w:val="Subtitle"/>
    <w:basedOn w:val="Normaali"/>
    <w:next w:val="Normaali"/>
    <w:link w:val="AlaotsikkoChar"/>
    <w:uiPriority w:val="11"/>
    <w:qFormat/>
    <w:rsid w:val="003B68A7"/>
    <w:pPr>
      <w:numPr>
        <w:ilvl w:val="1"/>
      </w:numPr>
      <w:spacing w:after="160"/>
    </w:pPr>
    <w:rPr>
      <w:rFonts w:eastAsiaTheme="minorEastAsia"/>
      <w:b/>
      <w:color w:val="004494" w:themeColor="text2"/>
      <w:spacing w:val="15"/>
      <w:szCs w:val="22"/>
    </w:rPr>
  </w:style>
  <w:style w:type="character" w:customStyle="1" w:styleId="AlaotsikkoChar">
    <w:name w:val="Alaotsikko Char"/>
    <w:basedOn w:val="Kappaleenoletusfontti"/>
    <w:link w:val="Alaotsikko"/>
    <w:uiPriority w:val="11"/>
    <w:rsid w:val="003B68A7"/>
    <w:rPr>
      <w:rFonts w:ascii="Segoe UI" w:eastAsiaTheme="minorEastAsia" w:hAnsi="Segoe UI"/>
      <w:b/>
      <w:color w:val="004494" w:themeColor="text2"/>
      <w:spacing w:val="15"/>
      <w:szCs w:val="22"/>
    </w:rPr>
  </w:style>
  <w:style w:type="character" w:customStyle="1" w:styleId="Otsikko4Char">
    <w:name w:val="Otsikko 4 Char"/>
    <w:basedOn w:val="Kappaleenoletusfontti"/>
    <w:link w:val="Otsikko4"/>
    <w:uiPriority w:val="9"/>
    <w:rsid w:val="003B68A7"/>
    <w:rPr>
      <w:rFonts w:ascii="Segoe UI" w:eastAsiaTheme="majorEastAsia" w:hAnsi="Segoe UI" w:cstheme="majorBidi"/>
      <w:i/>
      <w:iCs/>
      <w:color w:val="00326E" w:themeColor="accent1" w:themeShade="BF"/>
    </w:rPr>
  </w:style>
  <w:style w:type="paragraph" w:styleId="Eivli">
    <w:name w:val="No Spacing"/>
    <w:uiPriority w:val="1"/>
    <w:qFormat/>
    <w:rsid w:val="003B68A7"/>
    <w:rPr>
      <w:rFonts w:ascii="Segoe UI" w:hAnsi="Segoe UI"/>
    </w:rPr>
  </w:style>
  <w:style w:type="paragraph" w:customStyle="1" w:styleId="TitleNotinToC">
    <w:name w:val="Title Not in ToC"/>
    <w:basedOn w:val="Otsikko"/>
    <w:link w:val="TitleNotinToCChar"/>
    <w:qFormat/>
    <w:rsid w:val="00681C34"/>
  </w:style>
  <w:style w:type="character" w:customStyle="1" w:styleId="TitleNotinToCChar">
    <w:name w:val="Title Not in ToC Char"/>
    <w:basedOn w:val="OtsikkoChar"/>
    <w:link w:val="TitleNotinToC"/>
    <w:rsid w:val="00681C34"/>
    <w:rPr>
      <w:rFonts w:ascii="Segoe UI" w:eastAsiaTheme="majorEastAsia" w:hAnsi="Segoe UI" w:cstheme="majorBidi"/>
      <w:b/>
      <w:bCs/>
      <w:color w:val="004494" w:themeColor="accent1"/>
      <w:spacing w:val="-10"/>
      <w:kern w:val="28"/>
      <w:sz w:val="52"/>
      <w:szCs w:val="52"/>
      <w:lang w:val="en-GB" w:eastAsia="ja-JP"/>
    </w:rPr>
  </w:style>
  <w:style w:type="paragraph" w:styleId="Kuvaotsikkoluettelo">
    <w:name w:val="table of figures"/>
    <w:basedOn w:val="Normaali"/>
    <w:next w:val="Normaali"/>
    <w:uiPriority w:val="99"/>
    <w:unhideWhenUsed/>
    <w:rsid w:val="00B73126"/>
  </w:style>
  <w:style w:type="character" w:customStyle="1" w:styleId="Nierozpoznanawzmianka1">
    <w:name w:val="Nierozpoznana wzmianka1"/>
    <w:basedOn w:val="Kappaleenoletusfontti"/>
    <w:uiPriority w:val="99"/>
    <w:semiHidden/>
    <w:unhideWhenUsed/>
    <w:rsid w:val="005D6384"/>
    <w:rPr>
      <w:color w:val="605E5C"/>
      <w:shd w:val="clear" w:color="auto" w:fill="E1DFDD"/>
    </w:rPr>
  </w:style>
  <w:style w:type="character" w:customStyle="1" w:styleId="Otsikko5Char">
    <w:name w:val="Otsikko 5 Char"/>
    <w:basedOn w:val="Kappaleenoletusfontti"/>
    <w:link w:val="Otsikko5"/>
    <w:uiPriority w:val="9"/>
    <w:rsid w:val="00CE2F03"/>
    <w:rPr>
      <w:rFonts w:asciiTheme="majorHAnsi" w:eastAsiaTheme="majorEastAsia" w:hAnsiTheme="majorHAnsi" w:cstheme="majorBidi"/>
      <w:color w:val="002149" w:themeColor="accent1" w:themeShade="7F"/>
      <w:sz w:val="22"/>
      <w:szCs w:val="22"/>
      <w:lang w:val="en-GB"/>
    </w:rPr>
  </w:style>
  <w:style w:type="character" w:customStyle="1" w:styleId="Otsikko6Char">
    <w:name w:val="Otsikko 6 Char"/>
    <w:basedOn w:val="Kappaleenoletusfontti"/>
    <w:link w:val="Otsikko6"/>
    <w:uiPriority w:val="9"/>
    <w:semiHidden/>
    <w:rsid w:val="00CE2F03"/>
    <w:rPr>
      <w:rFonts w:asciiTheme="majorHAnsi" w:eastAsiaTheme="majorEastAsia" w:hAnsiTheme="majorHAnsi" w:cstheme="majorBidi"/>
      <w:i/>
      <w:iCs/>
      <w:color w:val="002149" w:themeColor="accent1" w:themeShade="7F"/>
      <w:sz w:val="22"/>
      <w:szCs w:val="22"/>
      <w:lang w:val="en-GB"/>
    </w:rPr>
  </w:style>
  <w:style w:type="character" w:customStyle="1" w:styleId="Otsikko7Char">
    <w:name w:val="Otsikko 7 Char"/>
    <w:basedOn w:val="Kappaleenoletusfontti"/>
    <w:link w:val="Otsikko7"/>
    <w:uiPriority w:val="9"/>
    <w:semiHidden/>
    <w:rsid w:val="00CE2F03"/>
    <w:rPr>
      <w:rFonts w:asciiTheme="majorHAnsi" w:eastAsiaTheme="majorEastAsia" w:hAnsiTheme="majorHAnsi" w:cstheme="majorBidi"/>
      <w:i/>
      <w:iCs/>
      <w:color w:val="5C5C5C" w:themeColor="text1" w:themeTint="BF"/>
      <w:sz w:val="22"/>
      <w:szCs w:val="22"/>
      <w:lang w:val="en-GB"/>
    </w:rPr>
  </w:style>
  <w:style w:type="character" w:customStyle="1" w:styleId="Otsikko8Char">
    <w:name w:val="Otsikko 8 Char"/>
    <w:basedOn w:val="Kappaleenoletusfontti"/>
    <w:link w:val="Otsikko8"/>
    <w:uiPriority w:val="9"/>
    <w:semiHidden/>
    <w:rsid w:val="00CE2F03"/>
    <w:rPr>
      <w:rFonts w:asciiTheme="majorHAnsi" w:eastAsiaTheme="majorEastAsia" w:hAnsiTheme="majorHAnsi" w:cstheme="majorBidi"/>
      <w:color w:val="5C5C5C" w:themeColor="text1" w:themeTint="BF"/>
      <w:sz w:val="20"/>
      <w:szCs w:val="20"/>
      <w:lang w:val="en-GB"/>
    </w:rPr>
  </w:style>
  <w:style w:type="character" w:customStyle="1" w:styleId="Otsikko9Char">
    <w:name w:val="Otsikko 9 Char"/>
    <w:basedOn w:val="Kappaleenoletusfontti"/>
    <w:link w:val="Otsikko9"/>
    <w:uiPriority w:val="9"/>
    <w:semiHidden/>
    <w:rsid w:val="00CE2F03"/>
    <w:rPr>
      <w:rFonts w:asciiTheme="majorHAnsi" w:eastAsiaTheme="majorEastAsia" w:hAnsiTheme="majorHAnsi" w:cstheme="majorBidi"/>
      <w:i/>
      <w:iCs/>
      <w:color w:val="5C5C5C" w:themeColor="text1" w:themeTint="BF"/>
      <w:sz w:val="20"/>
      <w:szCs w:val="20"/>
      <w:lang w:val="en-GB"/>
    </w:rPr>
  </w:style>
  <w:style w:type="character" w:styleId="Paikkamerkkiteksti">
    <w:name w:val="Placeholder Text"/>
    <w:basedOn w:val="Kappaleenoletusfontti"/>
    <w:uiPriority w:val="99"/>
    <w:semiHidden/>
    <w:rsid w:val="00CE2F03"/>
    <w:rPr>
      <w:color w:val="808080"/>
    </w:rPr>
  </w:style>
  <w:style w:type="paragraph" w:styleId="Muutos">
    <w:name w:val="Revision"/>
    <w:hidden/>
    <w:uiPriority w:val="99"/>
    <w:semiHidden/>
    <w:rsid w:val="00CE2F03"/>
    <w:rPr>
      <w:sz w:val="22"/>
      <w:szCs w:val="22"/>
      <w:lang w:val="de-DE"/>
    </w:rPr>
  </w:style>
  <w:style w:type="paragraph" w:styleId="Alaviitteenteksti">
    <w:name w:val="footnote text"/>
    <w:basedOn w:val="Normaali"/>
    <w:link w:val="AlaviitteentekstiChar"/>
    <w:uiPriority w:val="99"/>
    <w:unhideWhenUsed/>
    <w:rsid w:val="00CE2F03"/>
    <w:pPr>
      <w:jc w:val="left"/>
    </w:pPr>
    <w:rPr>
      <w:rFonts w:asciiTheme="minorHAnsi" w:hAnsiTheme="minorHAnsi"/>
      <w:sz w:val="20"/>
      <w:szCs w:val="20"/>
      <w:lang w:val="en-GB"/>
    </w:rPr>
  </w:style>
  <w:style w:type="character" w:customStyle="1" w:styleId="AlaviitteentekstiChar">
    <w:name w:val="Alaviitteen teksti Char"/>
    <w:basedOn w:val="Kappaleenoletusfontti"/>
    <w:link w:val="Alaviitteenteksti"/>
    <w:uiPriority w:val="99"/>
    <w:rsid w:val="00CE2F03"/>
    <w:rPr>
      <w:sz w:val="20"/>
      <w:szCs w:val="20"/>
      <w:lang w:val="en-GB"/>
    </w:rPr>
  </w:style>
  <w:style w:type="character" w:styleId="Alaviitteenviite">
    <w:name w:val="footnote reference"/>
    <w:basedOn w:val="Kappaleenoletusfontti"/>
    <w:uiPriority w:val="99"/>
    <w:semiHidden/>
    <w:unhideWhenUsed/>
    <w:rsid w:val="00CE2F03"/>
    <w:rPr>
      <w:vertAlign w:val="superscript"/>
    </w:rPr>
  </w:style>
  <w:style w:type="paragraph" w:customStyle="1" w:styleId="Textblock">
    <w:name w:val="Textblock"/>
    <w:basedOn w:val="Normaali"/>
    <w:link w:val="TextblockChar"/>
    <w:qFormat/>
    <w:rsid w:val="00CE2F03"/>
    <w:pPr>
      <w:spacing w:before="120" w:after="120"/>
    </w:pPr>
    <w:rPr>
      <w:rFonts w:asciiTheme="minorHAnsi" w:hAnsiTheme="minorHAnsi"/>
      <w:sz w:val="22"/>
      <w:szCs w:val="22"/>
    </w:rPr>
  </w:style>
  <w:style w:type="character" w:customStyle="1" w:styleId="TextblockChar">
    <w:name w:val="Textblock Char"/>
    <w:basedOn w:val="Kappaleenoletusfontti"/>
    <w:link w:val="Textblock"/>
    <w:locked/>
    <w:rsid w:val="00CE2F03"/>
    <w:rPr>
      <w:sz w:val="22"/>
      <w:szCs w:val="22"/>
      <w:lang w:val="en-US"/>
    </w:rPr>
  </w:style>
  <w:style w:type="character" w:customStyle="1" w:styleId="KuvaotsikkoChar">
    <w:name w:val="Kuvaotsikko Char"/>
    <w:aliases w:val="Description Char,topic Char,c Char,C Char,Légende italique Char1,kuvateksti Char,caption Char,message Char,3559Caption Char,Table Char,Legend Char,topic1 Char,topic2 Char,topic3 Char,Légende italique Char Char,Char Char,RefDoc Char"/>
    <w:link w:val="Kuvaotsikko"/>
    <w:rsid w:val="00CE2F03"/>
    <w:rPr>
      <w:rFonts w:ascii="Segoe UI" w:hAnsi="Segoe UI"/>
      <w:b/>
      <w:iCs/>
      <w:color w:val="004494" w:themeColor="text2"/>
      <w:sz w:val="20"/>
      <w:szCs w:val="18"/>
    </w:rPr>
  </w:style>
  <w:style w:type="table" w:styleId="Vaalealuettelo">
    <w:name w:val="Light List"/>
    <w:basedOn w:val="Normaalitaulukko"/>
    <w:uiPriority w:val="61"/>
    <w:rsid w:val="00CE2F03"/>
    <w:rPr>
      <w:sz w:val="22"/>
      <w:szCs w:val="22"/>
      <w:lang w:val="de-DE"/>
    </w:rPr>
    <w:tblPr>
      <w:tblStyleRowBandSize w:val="1"/>
      <w:tblStyleColBandSize w:val="1"/>
      <w:tblBorders>
        <w:top w:val="single" w:sz="8" w:space="0" w:color="262626" w:themeColor="text1"/>
        <w:left w:val="single" w:sz="8" w:space="0" w:color="262626" w:themeColor="text1"/>
        <w:bottom w:val="single" w:sz="8" w:space="0" w:color="262626" w:themeColor="text1"/>
        <w:right w:val="single" w:sz="8" w:space="0" w:color="262626" w:themeColor="text1"/>
      </w:tblBorders>
    </w:tblPr>
    <w:tblStylePr w:type="firstRow">
      <w:pPr>
        <w:spacing w:before="0" w:after="0" w:line="240" w:lineRule="auto"/>
      </w:pPr>
      <w:rPr>
        <w:b/>
        <w:bCs/>
        <w:color w:val="FFFFFF" w:themeColor="background1"/>
      </w:rPr>
      <w:tblPr/>
      <w:tcPr>
        <w:shd w:val="clear" w:color="auto" w:fill="262626" w:themeFill="text1"/>
      </w:tcPr>
    </w:tblStylePr>
    <w:tblStylePr w:type="lastRow">
      <w:pPr>
        <w:spacing w:before="0" w:after="0" w:line="240" w:lineRule="auto"/>
      </w:pPr>
      <w:rPr>
        <w:b/>
        <w:bCs/>
      </w:rPr>
      <w:tblPr/>
      <w:tcPr>
        <w:tcBorders>
          <w:top w:val="double" w:sz="6" w:space="0" w:color="262626" w:themeColor="text1"/>
          <w:left w:val="single" w:sz="8" w:space="0" w:color="262626" w:themeColor="text1"/>
          <w:bottom w:val="single" w:sz="8" w:space="0" w:color="262626" w:themeColor="text1"/>
          <w:right w:val="single" w:sz="8" w:space="0" w:color="262626" w:themeColor="text1"/>
        </w:tcBorders>
      </w:tcPr>
    </w:tblStylePr>
    <w:tblStylePr w:type="firstCol">
      <w:rPr>
        <w:b/>
        <w:bCs/>
      </w:rPr>
    </w:tblStylePr>
    <w:tblStylePr w:type="lastCol">
      <w:rPr>
        <w:b/>
        <w:bCs/>
      </w:rPr>
    </w:tblStylePr>
    <w:tblStylePr w:type="band1Vert">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tblStylePr w:type="band1Horz">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style>
  <w:style w:type="table" w:styleId="Vaalearuudukko-korostus1">
    <w:name w:val="Light Grid Accent 1"/>
    <w:basedOn w:val="Normaalitaulukko"/>
    <w:uiPriority w:val="62"/>
    <w:rsid w:val="00CE2F03"/>
    <w:rPr>
      <w:sz w:val="22"/>
      <w:szCs w:val="22"/>
      <w:lang w:val="de-DE"/>
    </w:rPr>
    <w:tblPr>
      <w:tblStyleRowBandSize w:val="1"/>
      <w:tblStyleColBandSize w:val="1"/>
      <w:tblBorders>
        <w:top w:val="single" w:sz="8" w:space="0" w:color="004494" w:themeColor="accent1"/>
        <w:left w:val="single" w:sz="8" w:space="0" w:color="004494" w:themeColor="accent1"/>
        <w:bottom w:val="single" w:sz="8" w:space="0" w:color="004494" w:themeColor="accent1"/>
        <w:right w:val="single" w:sz="8" w:space="0" w:color="004494" w:themeColor="accent1"/>
        <w:insideH w:val="single" w:sz="8" w:space="0" w:color="004494" w:themeColor="accent1"/>
        <w:insideV w:val="single" w:sz="8" w:space="0" w:color="0044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494" w:themeColor="accent1"/>
          <w:left w:val="single" w:sz="8" w:space="0" w:color="004494" w:themeColor="accent1"/>
          <w:bottom w:val="single" w:sz="18" w:space="0" w:color="004494" w:themeColor="accent1"/>
          <w:right w:val="single" w:sz="8" w:space="0" w:color="004494" w:themeColor="accent1"/>
          <w:insideH w:val="nil"/>
          <w:insideV w:val="single" w:sz="8" w:space="0" w:color="0044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494" w:themeColor="accent1"/>
          <w:left w:val="single" w:sz="8" w:space="0" w:color="004494" w:themeColor="accent1"/>
          <w:bottom w:val="single" w:sz="8" w:space="0" w:color="004494" w:themeColor="accent1"/>
          <w:right w:val="single" w:sz="8" w:space="0" w:color="004494" w:themeColor="accent1"/>
          <w:insideH w:val="nil"/>
          <w:insideV w:val="single" w:sz="8" w:space="0" w:color="0044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494" w:themeColor="accent1"/>
          <w:left w:val="single" w:sz="8" w:space="0" w:color="004494" w:themeColor="accent1"/>
          <w:bottom w:val="single" w:sz="8" w:space="0" w:color="004494" w:themeColor="accent1"/>
          <w:right w:val="single" w:sz="8" w:space="0" w:color="004494" w:themeColor="accent1"/>
        </w:tcBorders>
      </w:tcPr>
    </w:tblStylePr>
    <w:tblStylePr w:type="band1Vert">
      <w:tblPr/>
      <w:tcPr>
        <w:tcBorders>
          <w:top w:val="single" w:sz="8" w:space="0" w:color="004494" w:themeColor="accent1"/>
          <w:left w:val="single" w:sz="8" w:space="0" w:color="004494" w:themeColor="accent1"/>
          <w:bottom w:val="single" w:sz="8" w:space="0" w:color="004494" w:themeColor="accent1"/>
          <w:right w:val="single" w:sz="8" w:space="0" w:color="004494" w:themeColor="accent1"/>
        </w:tcBorders>
        <w:shd w:val="clear" w:color="auto" w:fill="A5CEFF" w:themeFill="accent1" w:themeFillTint="3F"/>
      </w:tcPr>
    </w:tblStylePr>
    <w:tblStylePr w:type="band1Horz">
      <w:tblPr/>
      <w:tcPr>
        <w:tcBorders>
          <w:top w:val="single" w:sz="8" w:space="0" w:color="004494" w:themeColor="accent1"/>
          <w:left w:val="single" w:sz="8" w:space="0" w:color="004494" w:themeColor="accent1"/>
          <w:bottom w:val="single" w:sz="8" w:space="0" w:color="004494" w:themeColor="accent1"/>
          <w:right w:val="single" w:sz="8" w:space="0" w:color="004494" w:themeColor="accent1"/>
          <w:insideV w:val="single" w:sz="8" w:space="0" w:color="004494" w:themeColor="accent1"/>
        </w:tcBorders>
        <w:shd w:val="clear" w:color="auto" w:fill="A5CEFF" w:themeFill="accent1" w:themeFillTint="3F"/>
      </w:tcPr>
    </w:tblStylePr>
    <w:tblStylePr w:type="band2Horz">
      <w:tblPr/>
      <w:tcPr>
        <w:tcBorders>
          <w:top w:val="single" w:sz="8" w:space="0" w:color="004494" w:themeColor="accent1"/>
          <w:left w:val="single" w:sz="8" w:space="0" w:color="004494" w:themeColor="accent1"/>
          <w:bottom w:val="single" w:sz="8" w:space="0" w:color="004494" w:themeColor="accent1"/>
          <w:right w:val="single" w:sz="8" w:space="0" w:color="004494" w:themeColor="accent1"/>
          <w:insideV w:val="single" w:sz="8" w:space="0" w:color="004494" w:themeColor="accent1"/>
        </w:tcBorders>
      </w:tcPr>
    </w:tblStylePr>
  </w:style>
  <w:style w:type="table" w:styleId="Vaalealuettelo-korostus1">
    <w:name w:val="Light List Accent 1"/>
    <w:basedOn w:val="Normaalitaulukko"/>
    <w:uiPriority w:val="61"/>
    <w:rsid w:val="00CE2F03"/>
    <w:rPr>
      <w:sz w:val="22"/>
      <w:szCs w:val="22"/>
      <w:lang w:val="de-DE"/>
    </w:rPr>
    <w:tblPr>
      <w:tblStyleRowBandSize w:val="1"/>
      <w:tblStyleColBandSize w:val="1"/>
      <w:tblBorders>
        <w:top w:val="single" w:sz="8" w:space="0" w:color="004494" w:themeColor="accent1"/>
        <w:left w:val="single" w:sz="8" w:space="0" w:color="004494" w:themeColor="accent1"/>
        <w:bottom w:val="single" w:sz="8" w:space="0" w:color="004494" w:themeColor="accent1"/>
        <w:right w:val="single" w:sz="8" w:space="0" w:color="004494" w:themeColor="accent1"/>
      </w:tblBorders>
    </w:tblPr>
    <w:tblStylePr w:type="firstRow">
      <w:pPr>
        <w:spacing w:before="0" w:after="0" w:line="240" w:lineRule="auto"/>
      </w:pPr>
      <w:rPr>
        <w:b/>
        <w:bCs/>
        <w:color w:val="FFFFFF" w:themeColor="background1"/>
      </w:rPr>
      <w:tblPr/>
      <w:tcPr>
        <w:shd w:val="clear" w:color="auto" w:fill="004494" w:themeFill="accent1"/>
      </w:tcPr>
    </w:tblStylePr>
    <w:tblStylePr w:type="lastRow">
      <w:pPr>
        <w:spacing w:before="0" w:after="0" w:line="240" w:lineRule="auto"/>
      </w:pPr>
      <w:rPr>
        <w:b/>
        <w:bCs/>
      </w:rPr>
      <w:tblPr/>
      <w:tcPr>
        <w:tcBorders>
          <w:top w:val="double" w:sz="6" w:space="0" w:color="004494" w:themeColor="accent1"/>
          <w:left w:val="single" w:sz="8" w:space="0" w:color="004494" w:themeColor="accent1"/>
          <w:bottom w:val="single" w:sz="8" w:space="0" w:color="004494" w:themeColor="accent1"/>
          <w:right w:val="single" w:sz="8" w:space="0" w:color="004494" w:themeColor="accent1"/>
        </w:tcBorders>
      </w:tcPr>
    </w:tblStylePr>
    <w:tblStylePr w:type="firstCol">
      <w:rPr>
        <w:b/>
        <w:bCs/>
      </w:rPr>
    </w:tblStylePr>
    <w:tblStylePr w:type="lastCol">
      <w:rPr>
        <w:b/>
        <w:bCs/>
      </w:rPr>
    </w:tblStylePr>
    <w:tblStylePr w:type="band1Vert">
      <w:tblPr/>
      <w:tcPr>
        <w:tcBorders>
          <w:top w:val="single" w:sz="8" w:space="0" w:color="004494" w:themeColor="accent1"/>
          <w:left w:val="single" w:sz="8" w:space="0" w:color="004494" w:themeColor="accent1"/>
          <w:bottom w:val="single" w:sz="8" w:space="0" w:color="004494" w:themeColor="accent1"/>
          <w:right w:val="single" w:sz="8" w:space="0" w:color="004494" w:themeColor="accent1"/>
        </w:tcBorders>
      </w:tcPr>
    </w:tblStylePr>
    <w:tblStylePr w:type="band1Horz">
      <w:tblPr/>
      <w:tcPr>
        <w:tcBorders>
          <w:top w:val="single" w:sz="8" w:space="0" w:color="004494" w:themeColor="accent1"/>
          <w:left w:val="single" w:sz="8" w:space="0" w:color="004494" w:themeColor="accent1"/>
          <w:bottom w:val="single" w:sz="8" w:space="0" w:color="004494" w:themeColor="accent1"/>
          <w:right w:val="single" w:sz="8" w:space="0" w:color="004494" w:themeColor="accent1"/>
        </w:tcBorders>
      </w:tcPr>
    </w:tblStylePr>
  </w:style>
  <w:style w:type="table" w:customStyle="1" w:styleId="Tabellenraster1">
    <w:name w:val="Tabellenraster1"/>
    <w:basedOn w:val="Normaalitaulukko"/>
    <w:next w:val="TaulukkoRuudukko"/>
    <w:uiPriority w:val="59"/>
    <w:rsid w:val="00CE2F03"/>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heading1">
    <w:name w:val="Pre-heading1"/>
    <w:basedOn w:val="Otsikko1"/>
    <w:next w:val="Normaali"/>
    <w:qFormat/>
    <w:rsid w:val="00CE2F03"/>
    <w:pPr>
      <w:keepNext/>
      <w:keepLines/>
      <w:spacing w:after="0"/>
      <w:contextualSpacing w:val="0"/>
      <w:jc w:val="left"/>
    </w:pPr>
    <w:rPr>
      <w:rFonts w:asciiTheme="majorHAnsi" w:hAnsiTheme="majorHAnsi"/>
      <w:smallCaps/>
      <w:color w:val="464646" w:themeColor="text1" w:themeTint="D9"/>
      <w:spacing w:val="0"/>
      <w:kern w:val="0"/>
      <w:sz w:val="28"/>
      <w:szCs w:val="28"/>
      <w:lang w:val="en-US" w:eastAsia="en-US"/>
    </w:rPr>
  </w:style>
  <w:style w:type="table" w:styleId="Ruudukkotaulukko4">
    <w:name w:val="Grid Table 4"/>
    <w:basedOn w:val="Normaalitaulukko"/>
    <w:uiPriority w:val="49"/>
    <w:rsid w:val="00CE2F03"/>
    <w:rPr>
      <w:sz w:val="22"/>
      <w:szCs w:val="22"/>
      <w:lang w:val="de-DE"/>
    </w:rPr>
    <w:tblPr>
      <w:tblStyleRowBandSize w:val="1"/>
      <w:tblStyleColBandSize w:val="1"/>
      <w:tblBorders>
        <w:top w:val="single" w:sz="4" w:space="0" w:color="7C7C7C" w:themeColor="text1" w:themeTint="99"/>
        <w:left w:val="single" w:sz="4" w:space="0" w:color="7C7C7C" w:themeColor="text1" w:themeTint="99"/>
        <w:bottom w:val="single" w:sz="4" w:space="0" w:color="7C7C7C" w:themeColor="text1" w:themeTint="99"/>
        <w:right w:val="single" w:sz="4" w:space="0" w:color="7C7C7C" w:themeColor="text1" w:themeTint="99"/>
        <w:insideH w:val="single" w:sz="4" w:space="0" w:color="7C7C7C" w:themeColor="text1" w:themeTint="99"/>
        <w:insideV w:val="single" w:sz="4" w:space="0" w:color="7C7C7C" w:themeColor="text1" w:themeTint="99"/>
      </w:tblBorders>
    </w:tblPr>
    <w:tblStylePr w:type="firstRow">
      <w:rPr>
        <w:b/>
        <w:bCs/>
        <w:color w:val="FFFFFF" w:themeColor="background1"/>
      </w:rPr>
      <w:tblPr/>
      <w:tcPr>
        <w:tcBorders>
          <w:top w:val="single" w:sz="4" w:space="0" w:color="262626" w:themeColor="text1"/>
          <w:left w:val="single" w:sz="4" w:space="0" w:color="262626" w:themeColor="text1"/>
          <w:bottom w:val="single" w:sz="4" w:space="0" w:color="262626" w:themeColor="text1"/>
          <w:right w:val="single" w:sz="4" w:space="0" w:color="262626" w:themeColor="text1"/>
          <w:insideH w:val="nil"/>
          <w:insideV w:val="nil"/>
        </w:tcBorders>
        <w:shd w:val="clear" w:color="auto" w:fill="262626" w:themeFill="text1"/>
      </w:tcPr>
    </w:tblStylePr>
    <w:tblStylePr w:type="lastRow">
      <w:rPr>
        <w:b/>
        <w:bCs/>
      </w:rPr>
      <w:tblPr/>
      <w:tcPr>
        <w:tcBorders>
          <w:top w:val="double" w:sz="4" w:space="0" w:color="262626" w:themeColor="text1"/>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paragraph" w:customStyle="1" w:styleId="Requirement">
    <w:name w:val="Requirement"/>
    <w:basedOn w:val="Textblock"/>
    <w:next w:val="Normaali"/>
    <w:link w:val="RequirementCar"/>
    <w:qFormat/>
    <w:rsid w:val="00CE2F03"/>
    <w:pPr>
      <w:numPr>
        <w:numId w:val="2"/>
      </w:numPr>
      <w:ind w:left="360"/>
    </w:pPr>
    <w:rPr>
      <w:b/>
      <w:color w:val="00326E" w:themeColor="accent1" w:themeShade="BF"/>
      <w:lang w:val="en-GB"/>
    </w:rPr>
  </w:style>
  <w:style w:type="table" w:styleId="Tummaruudukkotaulukko5">
    <w:name w:val="Grid Table 5 Dark"/>
    <w:basedOn w:val="Normaalitaulukko"/>
    <w:uiPriority w:val="50"/>
    <w:rsid w:val="00CE2F03"/>
    <w:rPr>
      <w:sz w:val="22"/>
      <w:szCs w:val="22"/>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text1"/>
      </w:tcPr>
    </w:tblStylePr>
    <w:tblStylePr w:type="band1Vert">
      <w:tblPr/>
      <w:tcPr>
        <w:shd w:val="clear" w:color="auto" w:fill="A8A8A8" w:themeFill="text1" w:themeFillTint="66"/>
      </w:tcPr>
    </w:tblStylePr>
    <w:tblStylePr w:type="band1Horz">
      <w:tblPr/>
      <w:tcPr>
        <w:shd w:val="clear" w:color="auto" w:fill="A8A8A8" w:themeFill="text1" w:themeFillTint="66"/>
      </w:tcPr>
    </w:tblStylePr>
  </w:style>
  <w:style w:type="character" w:customStyle="1" w:styleId="DefaultCarcter">
    <w:name w:val="Default Carácter"/>
    <w:link w:val="Default"/>
    <w:locked/>
    <w:rsid w:val="00CE2F03"/>
    <w:rPr>
      <w:rFonts w:ascii="Calibri" w:hAnsi="Calibri" w:cs="Calibri"/>
      <w:color w:val="000000"/>
      <w:lang w:val="en-US"/>
    </w:rPr>
  </w:style>
  <w:style w:type="paragraph" w:customStyle="1" w:styleId="Default">
    <w:name w:val="Default"/>
    <w:link w:val="DefaultCarcter"/>
    <w:rsid w:val="00CE2F03"/>
    <w:pPr>
      <w:autoSpaceDE w:val="0"/>
      <w:autoSpaceDN w:val="0"/>
      <w:adjustRightInd w:val="0"/>
    </w:pPr>
    <w:rPr>
      <w:rFonts w:ascii="Calibri" w:hAnsi="Calibri" w:cs="Calibri"/>
      <w:color w:val="000000"/>
      <w:lang w:val="en-US"/>
    </w:rPr>
  </w:style>
  <w:style w:type="paragraph" w:customStyle="1" w:styleId="Puce1">
    <w:name w:val="Puce 1"/>
    <w:basedOn w:val="Normaali"/>
    <w:qFormat/>
    <w:rsid w:val="00CE2F03"/>
    <w:pPr>
      <w:numPr>
        <w:numId w:val="3"/>
      </w:numPr>
      <w:spacing w:after="120"/>
      <w:jc w:val="left"/>
    </w:pPr>
    <w:rPr>
      <w:rFonts w:ascii="Arial" w:eastAsia="Times New Roman" w:hAnsi="Arial" w:cs="Arial"/>
      <w:sz w:val="22"/>
      <w:szCs w:val="20"/>
      <w:lang w:val="fr-FR"/>
    </w:rPr>
  </w:style>
  <w:style w:type="character" w:customStyle="1" w:styleId="RequirementCar">
    <w:name w:val="Requirement Car"/>
    <w:basedOn w:val="Kappaleenoletusfontti"/>
    <w:link w:val="Requirement"/>
    <w:rsid w:val="00CE2F03"/>
    <w:rPr>
      <w:b/>
      <w:noProof/>
      <w:color w:val="00326E" w:themeColor="accent1" w:themeShade="BF"/>
      <w:sz w:val="22"/>
      <w:szCs w:val="22"/>
      <w:lang w:val="en-GB"/>
    </w:rPr>
  </w:style>
  <w:style w:type="character" w:styleId="AvattuHyperlinkki">
    <w:name w:val="FollowedHyperlink"/>
    <w:basedOn w:val="Kappaleenoletusfontti"/>
    <w:uiPriority w:val="99"/>
    <w:semiHidden/>
    <w:unhideWhenUsed/>
    <w:rsid w:val="00CE2F03"/>
    <w:rPr>
      <w:color w:val="767171" w:themeColor="followedHyperlink"/>
      <w:u w:val="single"/>
    </w:rPr>
  </w:style>
  <w:style w:type="paragraph" w:customStyle="1" w:styleId="ExigencesCorps">
    <w:name w:val="Exigences_Corps"/>
    <w:basedOn w:val="Normaali"/>
    <w:link w:val="ExigencesCorpsCar"/>
    <w:qFormat/>
    <w:rsid w:val="0040127D"/>
    <w:pPr>
      <w:keepLines/>
      <w:widowControl w:val="0"/>
      <w:ind w:left="1701"/>
      <w:jc w:val="left"/>
    </w:pPr>
    <w:rPr>
      <w:rFonts w:ascii="Arial" w:eastAsia="Times New Roman" w:hAnsi="Arial" w:cs="Arial"/>
      <w:sz w:val="20"/>
      <w:szCs w:val="20"/>
      <w:lang w:val="en-GB" w:eastAsia="fr-FR"/>
    </w:rPr>
  </w:style>
  <w:style w:type="character" w:customStyle="1" w:styleId="jlqj4b">
    <w:name w:val="jlqj4b"/>
    <w:basedOn w:val="Kappaleenoletusfontti"/>
    <w:rsid w:val="0040127D"/>
  </w:style>
  <w:style w:type="character" w:customStyle="1" w:styleId="ExigencesCorpsCar">
    <w:name w:val="Exigences_Corps Car"/>
    <w:link w:val="ExigencesCorps"/>
    <w:rsid w:val="0040127D"/>
    <w:rPr>
      <w:rFonts w:ascii="Arial" w:eastAsia="Times New Roman" w:hAnsi="Arial" w:cs="Arial"/>
      <w:sz w:val="20"/>
      <w:szCs w:val="20"/>
      <w:lang w:val="en-GB" w:eastAsia="fr-FR"/>
    </w:rPr>
  </w:style>
  <w:style w:type="table" w:styleId="Vaalealuettelotaulukko1">
    <w:name w:val="List Table 1 Light"/>
    <w:basedOn w:val="Normaalitaulukko"/>
    <w:uiPriority w:val="46"/>
    <w:rsid w:val="00750F40"/>
    <w:rPr>
      <w:rFonts w:ascii="Arial" w:hAnsi="Arial"/>
      <w:sz w:val="20"/>
      <w:szCs w:val="20"/>
      <w:lang w:val="fr-FR"/>
    </w:rPr>
    <w:tblPr>
      <w:tblStyleRowBandSize w:val="1"/>
      <w:tblStyleColBandSize w:val="1"/>
    </w:tblPr>
    <w:tblStylePr w:type="firstRow">
      <w:rPr>
        <w:b/>
        <w:bCs/>
      </w:rPr>
      <w:tblPr/>
      <w:tcPr>
        <w:tcBorders>
          <w:bottom w:val="single" w:sz="4" w:space="0" w:color="7C7C7C" w:themeColor="text1" w:themeTint="99"/>
        </w:tcBorders>
      </w:tcPr>
    </w:tblStylePr>
    <w:tblStylePr w:type="lastRow">
      <w:rPr>
        <w:b/>
        <w:bCs/>
      </w:rPr>
      <w:tblPr/>
      <w:tcPr>
        <w:tcBorders>
          <w:top w:val="single" w:sz="4" w:space="0" w:color="7C7C7C" w:themeColor="text1" w:themeTint="99"/>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paragraph" w:styleId="Leipteksti">
    <w:name w:val="Body Text"/>
    <w:basedOn w:val="Normaali"/>
    <w:link w:val="LeiptekstiChar"/>
    <w:unhideWhenUsed/>
    <w:rsid w:val="00510FE4"/>
    <w:pPr>
      <w:spacing w:before="240"/>
      <w:jc w:val="left"/>
    </w:pPr>
    <w:rPr>
      <w:rFonts w:ascii="Arial" w:eastAsia="Times New Roman" w:hAnsi="Arial" w:cs="Times New Roman"/>
      <w:sz w:val="22"/>
      <w:lang w:val="fr-FR" w:eastAsia="fr-FR"/>
    </w:rPr>
  </w:style>
  <w:style w:type="character" w:customStyle="1" w:styleId="LeiptekstiChar">
    <w:name w:val="Leipäteksti Char"/>
    <w:basedOn w:val="Kappaleenoletusfontti"/>
    <w:link w:val="Leipteksti"/>
    <w:rsid w:val="00510FE4"/>
    <w:rPr>
      <w:rFonts w:ascii="Arial" w:eastAsia="Times New Roman" w:hAnsi="Arial" w:cs="Times New Roman"/>
      <w:sz w:val="22"/>
      <w:lang w:val="fr-FR" w:eastAsia="fr-FR"/>
    </w:rPr>
  </w:style>
  <w:style w:type="table" w:customStyle="1" w:styleId="Grilledutableau1">
    <w:name w:val="Grille du tableau1"/>
    <w:basedOn w:val="Normaalitaulukko"/>
    <w:next w:val="TaulukkoRuudukko"/>
    <w:rsid w:val="00510FE4"/>
    <w:pPr>
      <w:spacing w:after="120"/>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4-korostus1">
    <w:name w:val="Grid Table 4 Accent 1"/>
    <w:basedOn w:val="Normaalitaulukko"/>
    <w:uiPriority w:val="49"/>
    <w:rsid w:val="00AF547C"/>
    <w:rPr>
      <w:sz w:val="22"/>
      <w:szCs w:val="22"/>
      <w:lang w:val="de-DE"/>
    </w:rPr>
    <w:tblPr>
      <w:tblStyleRowBandSize w:val="1"/>
      <w:tblStyleColBandSize w:val="1"/>
      <w:tblBorders>
        <w:top w:val="single" w:sz="4" w:space="0" w:color="2589FF" w:themeColor="accent1" w:themeTint="99"/>
        <w:left w:val="single" w:sz="4" w:space="0" w:color="2589FF" w:themeColor="accent1" w:themeTint="99"/>
        <w:bottom w:val="single" w:sz="4" w:space="0" w:color="2589FF" w:themeColor="accent1" w:themeTint="99"/>
        <w:right w:val="single" w:sz="4" w:space="0" w:color="2589FF" w:themeColor="accent1" w:themeTint="99"/>
        <w:insideH w:val="single" w:sz="4" w:space="0" w:color="2589FF" w:themeColor="accent1" w:themeTint="99"/>
        <w:insideV w:val="single" w:sz="4" w:space="0" w:color="2589FF" w:themeColor="accent1" w:themeTint="99"/>
      </w:tblBorders>
    </w:tblPr>
    <w:tblStylePr w:type="firstRow">
      <w:rPr>
        <w:b/>
        <w:bCs/>
        <w:color w:val="FFFFFF" w:themeColor="background1"/>
      </w:rPr>
      <w:tblPr/>
      <w:tcPr>
        <w:tcBorders>
          <w:top w:val="single" w:sz="4" w:space="0" w:color="004494" w:themeColor="accent1"/>
          <w:left w:val="single" w:sz="4" w:space="0" w:color="004494" w:themeColor="accent1"/>
          <w:bottom w:val="single" w:sz="4" w:space="0" w:color="004494" w:themeColor="accent1"/>
          <w:right w:val="single" w:sz="4" w:space="0" w:color="004494" w:themeColor="accent1"/>
          <w:insideH w:val="nil"/>
          <w:insideV w:val="nil"/>
        </w:tcBorders>
        <w:shd w:val="clear" w:color="auto" w:fill="004494" w:themeFill="accent1"/>
      </w:tcPr>
    </w:tblStylePr>
    <w:tblStylePr w:type="lastRow">
      <w:rPr>
        <w:b/>
        <w:bCs/>
      </w:rPr>
      <w:tblPr/>
      <w:tcPr>
        <w:tcBorders>
          <w:top w:val="double" w:sz="4" w:space="0" w:color="004494" w:themeColor="accent1"/>
        </w:tcBorders>
      </w:tcPr>
    </w:tblStylePr>
    <w:tblStylePr w:type="firstCol">
      <w:rPr>
        <w:b/>
        <w:bCs/>
      </w:rPr>
    </w:tblStylePr>
    <w:tblStylePr w:type="lastCol">
      <w:rPr>
        <w:b/>
        <w:bCs/>
      </w:rPr>
    </w:tblStylePr>
    <w:tblStylePr w:type="band1Vert">
      <w:tblPr/>
      <w:tcPr>
        <w:shd w:val="clear" w:color="auto" w:fill="B6D7FF" w:themeFill="accent1" w:themeFillTint="33"/>
      </w:tcPr>
    </w:tblStylePr>
    <w:tblStylePr w:type="band1Horz">
      <w:tblPr/>
      <w:tcPr>
        <w:shd w:val="clear" w:color="auto" w:fill="B6D7FF" w:themeFill="accent1" w:themeFillTint="33"/>
      </w:tcPr>
    </w:tblStylePr>
  </w:style>
  <w:style w:type="table" w:customStyle="1" w:styleId="SSAtablestyle1">
    <w:name w:val="SSA table style1"/>
    <w:basedOn w:val="Luettelotaulukko3-korostus1"/>
    <w:next w:val="TaulukkoRuudukko"/>
    <w:uiPriority w:val="59"/>
    <w:rsid w:val="00453DF1"/>
    <w:rPr>
      <w:rFonts w:ascii="Segoe UI" w:hAnsi="Segoe UI"/>
      <w:sz w:val="20"/>
      <w:szCs w:val="20"/>
      <w:lang w:val="fr-FR" w:eastAsia="fr-FR"/>
    </w:rPr>
    <w:tblPr>
      <w:tblBorders>
        <w:top w:val="single" w:sz="8" w:space="0" w:color="004494" w:themeColor="text2"/>
        <w:left w:val="single" w:sz="8" w:space="0" w:color="004494" w:themeColor="text2"/>
        <w:bottom w:val="single" w:sz="8" w:space="0" w:color="004494" w:themeColor="text2"/>
        <w:right w:val="single" w:sz="8" w:space="0" w:color="004494" w:themeColor="text2"/>
        <w:insideH w:val="single" w:sz="8" w:space="0" w:color="004494" w:themeColor="text2"/>
        <w:insideV w:val="single" w:sz="8" w:space="0" w:color="004494" w:themeColor="text2"/>
      </w:tblBorders>
    </w:tblPr>
    <w:tcPr>
      <w:shd w:val="clear" w:color="auto" w:fill="FFFFFF" w:themeFill="background1"/>
    </w:tcPr>
    <w:tblStylePr w:type="firstRow">
      <w:rPr>
        <w:rFonts w:ascii="Segoe UI" w:hAnsi="Segoe UI"/>
        <w:b/>
        <w:bCs/>
        <w:i w:val="0"/>
        <w:color w:val="FFFFFF" w:themeColor="background1"/>
      </w:rPr>
      <w:tblPr/>
      <w:tcPr>
        <w:shd w:val="clear" w:color="auto" w:fill="004494" w:themeFill="accent1"/>
      </w:tcPr>
    </w:tblStylePr>
    <w:tblStylePr w:type="lastRow">
      <w:rPr>
        <w:b w:val="0"/>
        <w:bCs/>
      </w:rPr>
      <w:tblPr/>
      <w:tcPr>
        <w:tcBorders>
          <w:top w:val="double" w:sz="4" w:space="0" w:color="004494"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4494" w:themeColor="accent1"/>
          <w:right w:val="single" w:sz="4" w:space="0" w:color="004494" w:themeColor="accent1"/>
        </w:tcBorders>
      </w:tcPr>
    </w:tblStylePr>
    <w:tblStylePr w:type="band1Horz">
      <w:tblPr/>
      <w:tcPr>
        <w:tcBorders>
          <w:top w:val="single" w:sz="4" w:space="0" w:color="004494" w:themeColor="accent1"/>
          <w:bottom w:val="single" w:sz="4" w:space="0" w:color="0044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494" w:themeColor="accent1"/>
          <w:left w:val="nil"/>
        </w:tcBorders>
      </w:tcPr>
    </w:tblStylePr>
    <w:tblStylePr w:type="swCell">
      <w:tblPr/>
      <w:tcPr>
        <w:tcBorders>
          <w:top w:val="double" w:sz="4" w:space="0" w:color="004494" w:themeColor="accent1"/>
          <w:right w:val="nil"/>
        </w:tcBorders>
      </w:tcPr>
    </w:tblStylePr>
  </w:style>
  <w:style w:type="table" w:customStyle="1" w:styleId="SSAtablestyle2">
    <w:name w:val="SSA table style2"/>
    <w:basedOn w:val="Luettelotaulukko3-korostus1"/>
    <w:next w:val="TaulukkoRuudukko"/>
    <w:uiPriority w:val="59"/>
    <w:rsid w:val="00FA6570"/>
    <w:rPr>
      <w:rFonts w:ascii="Segoe UI" w:hAnsi="Segoe UI"/>
      <w:sz w:val="20"/>
      <w:szCs w:val="20"/>
      <w:lang w:val="fr-FR" w:eastAsia="fr-FR"/>
    </w:rPr>
    <w:tblPr>
      <w:tblBorders>
        <w:top w:val="single" w:sz="8" w:space="0" w:color="004494" w:themeColor="text2"/>
        <w:left w:val="single" w:sz="8" w:space="0" w:color="004494" w:themeColor="text2"/>
        <w:bottom w:val="single" w:sz="8" w:space="0" w:color="004494" w:themeColor="text2"/>
        <w:right w:val="single" w:sz="8" w:space="0" w:color="004494" w:themeColor="text2"/>
        <w:insideH w:val="single" w:sz="8" w:space="0" w:color="004494" w:themeColor="text2"/>
        <w:insideV w:val="single" w:sz="8" w:space="0" w:color="004494" w:themeColor="text2"/>
      </w:tblBorders>
    </w:tblPr>
    <w:tcPr>
      <w:shd w:val="clear" w:color="auto" w:fill="FFFFFF" w:themeFill="background1"/>
    </w:tcPr>
    <w:tblStylePr w:type="firstRow">
      <w:rPr>
        <w:rFonts w:ascii="Segoe UI" w:hAnsi="Segoe UI"/>
        <w:b/>
        <w:bCs/>
        <w:i w:val="0"/>
        <w:color w:val="FFFFFF" w:themeColor="background1"/>
      </w:rPr>
      <w:tblPr/>
      <w:tcPr>
        <w:shd w:val="clear" w:color="auto" w:fill="004494" w:themeFill="accent1"/>
      </w:tcPr>
    </w:tblStylePr>
    <w:tblStylePr w:type="lastRow">
      <w:rPr>
        <w:b w:val="0"/>
        <w:bCs/>
      </w:rPr>
      <w:tblPr/>
      <w:tcPr>
        <w:tcBorders>
          <w:top w:val="double" w:sz="4" w:space="0" w:color="004494"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4494" w:themeColor="accent1"/>
          <w:right w:val="single" w:sz="4" w:space="0" w:color="004494" w:themeColor="accent1"/>
        </w:tcBorders>
      </w:tcPr>
    </w:tblStylePr>
    <w:tblStylePr w:type="band1Horz">
      <w:tblPr/>
      <w:tcPr>
        <w:tcBorders>
          <w:top w:val="single" w:sz="4" w:space="0" w:color="004494" w:themeColor="accent1"/>
          <w:bottom w:val="single" w:sz="4" w:space="0" w:color="0044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494" w:themeColor="accent1"/>
          <w:left w:val="nil"/>
        </w:tcBorders>
      </w:tcPr>
    </w:tblStylePr>
    <w:tblStylePr w:type="swCell">
      <w:tblPr/>
      <w:tcPr>
        <w:tcBorders>
          <w:top w:val="double" w:sz="4" w:space="0" w:color="004494" w:themeColor="accent1"/>
          <w:right w:val="nil"/>
        </w:tcBorders>
      </w:tcPr>
    </w:tblStylePr>
  </w:style>
  <w:style w:type="character" w:customStyle="1" w:styleId="Mencinsinresolver1">
    <w:name w:val="Mención sin resolver1"/>
    <w:basedOn w:val="Kappaleenoletusfontti"/>
    <w:uiPriority w:val="99"/>
    <w:semiHidden/>
    <w:unhideWhenUsed/>
    <w:rsid w:val="000D522A"/>
    <w:rPr>
      <w:color w:val="605E5C"/>
      <w:shd w:val="clear" w:color="auto" w:fill="E1DFDD"/>
    </w:rPr>
  </w:style>
  <w:style w:type="table" w:customStyle="1" w:styleId="SSAtablestyle3">
    <w:name w:val="SSA table style3"/>
    <w:basedOn w:val="Luettelotaulukko3-korostus1"/>
    <w:next w:val="TaulukkoRuudukko"/>
    <w:uiPriority w:val="59"/>
    <w:rsid w:val="00DE4A5B"/>
    <w:rPr>
      <w:rFonts w:ascii="Segoe UI" w:hAnsi="Segoe UI"/>
      <w:sz w:val="20"/>
      <w:szCs w:val="20"/>
      <w:lang w:val="fr-FR" w:eastAsia="fr-FR"/>
    </w:rPr>
    <w:tblPr>
      <w:tblBorders>
        <w:top w:val="single" w:sz="8" w:space="0" w:color="004494" w:themeColor="text2"/>
        <w:left w:val="single" w:sz="8" w:space="0" w:color="004494" w:themeColor="text2"/>
        <w:bottom w:val="single" w:sz="8" w:space="0" w:color="004494" w:themeColor="text2"/>
        <w:right w:val="single" w:sz="8" w:space="0" w:color="004494" w:themeColor="text2"/>
        <w:insideH w:val="single" w:sz="8" w:space="0" w:color="004494" w:themeColor="text2"/>
        <w:insideV w:val="single" w:sz="8" w:space="0" w:color="004494" w:themeColor="text2"/>
      </w:tblBorders>
    </w:tblPr>
    <w:tcPr>
      <w:shd w:val="clear" w:color="auto" w:fill="FFFFFF" w:themeFill="background1"/>
    </w:tcPr>
    <w:tblStylePr w:type="firstRow">
      <w:rPr>
        <w:rFonts w:ascii="Segoe UI" w:hAnsi="Segoe UI"/>
        <w:b/>
        <w:bCs/>
        <w:i w:val="0"/>
        <w:color w:val="FFFFFF" w:themeColor="background1"/>
      </w:rPr>
      <w:tblPr/>
      <w:tcPr>
        <w:shd w:val="clear" w:color="auto" w:fill="004494" w:themeFill="accent1"/>
      </w:tcPr>
    </w:tblStylePr>
    <w:tblStylePr w:type="lastRow">
      <w:rPr>
        <w:b w:val="0"/>
        <w:bCs/>
      </w:rPr>
      <w:tblPr/>
      <w:tcPr>
        <w:tcBorders>
          <w:top w:val="double" w:sz="4" w:space="0" w:color="004494"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4494" w:themeColor="accent1"/>
          <w:right w:val="single" w:sz="4" w:space="0" w:color="004494" w:themeColor="accent1"/>
        </w:tcBorders>
      </w:tcPr>
    </w:tblStylePr>
    <w:tblStylePr w:type="band1Horz">
      <w:tblPr/>
      <w:tcPr>
        <w:tcBorders>
          <w:top w:val="single" w:sz="4" w:space="0" w:color="004494" w:themeColor="accent1"/>
          <w:bottom w:val="single" w:sz="4" w:space="0" w:color="0044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494" w:themeColor="accent1"/>
          <w:left w:val="nil"/>
        </w:tcBorders>
      </w:tcPr>
    </w:tblStylePr>
    <w:tblStylePr w:type="swCell">
      <w:tblPr/>
      <w:tcPr>
        <w:tcBorders>
          <w:top w:val="double" w:sz="4" w:space="0" w:color="004494" w:themeColor="accent1"/>
          <w:right w:val="nil"/>
        </w:tcBorders>
      </w:tcPr>
    </w:tblStylePr>
  </w:style>
  <w:style w:type="paragraph" w:styleId="Loppuviitteenteksti">
    <w:name w:val="endnote text"/>
    <w:basedOn w:val="Normaali"/>
    <w:link w:val="LoppuviitteentekstiChar"/>
    <w:uiPriority w:val="99"/>
    <w:semiHidden/>
    <w:unhideWhenUsed/>
    <w:rsid w:val="003145EE"/>
    <w:rPr>
      <w:sz w:val="20"/>
      <w:szCs w:val="20"/>
    </w:rPr>
  </w:style>
  <w:style w:type="character" w:customStyle="1" w:styleId="LoppuviitteentekstiChar">
    <w:name w:val="Loppuviitteen teksti Char"/>
    <w:basedOn w:val="Kappaleenoletusfontti"/>
    <w:link w:val="Loppuviitteenteksti"/>
    <w:uiPriority w:val="99"/>
    <w:semiHidden/>
    <w:rsid w:val="003145EE"/>
    <w:rPr>
      <w:rFonts w:ascii="Segoe UI" w:hAnsi="Segoe UI"/>
      <w:sz w:val="20"/>
      <w:szCs w:val="20"/>
      <w:lang w:val="en-US"/>
    </w:rPr>
  </w:style>
  <w:style w:type="character" w:styleId="Loppuviitteenviite">
    <w:name w:val="endnote reference"/>
    <w:basedOn w:val="Kappaleenoletusfontti"/>
    <w:uiPriority w:val="99"/>
    <w:semiHidden/>
    <w:unhideWhenUsed/>
    <w:rsid w:val="003145EE"/>
    <w:rPr>
      <w:vertAlign w:val="superscript"/>
    </w:rPr>
  </w:style>
  <w:style w:type="character" w:customStyle="1" w:styleId="UnresolvedMention">
    <w:name w:val="Unresolved Mention"/>
    <w:basedOn w:val="Kappaleenoletusfontti"/>
    <w:uiPriority w:val="99"/>
    <w:semiHidden/>
    <w:unhideWhenUsed/>
    <w:rsid w:val="00631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5475">
      <w:bodyDiv w:val="1"/>
      <w:marLeft w:val="0"/>
      <w:marRight w:val="0"/>
      <w:marTop w:val="0"/>
      <w:marBottom w:val="0"/>
      <w:divBdr>
        <w:top w:val="none" w:sz="0" w:space="0" w:color="auto"/>
        <w:left w:val="none" w:sz="0" w:space="0" w:color="auto"/>
        <w:bottom w:val="none" w:sz="0" w:space="0" w:color="auto"/>
        <w:right w:val="none" w:sz="0" w:space="0" w:color="auto"/>
      </w:divBdr>
      <w:divsChild>
        <w:div w:id="534273898">
          <w:marLeft w:val="432"/>
          <w:marRight w:val="432"/>
          <w:marTop w:val="150"/>
          <w:marBottom w:val="150"/>
          <w:divBdr>
            <w:top w:val="none" w:sz="0" w:space="0" w:color="auto"/>
            <w:left w:val="none" w:sz="0" w:space="0" w:color="auto"/>
            <w:bottom w:val="none" w:sz="0" w:space="0" w:color="auto"/>
            <w:right w:val="none" w:sz="0" w:space="0" w:color="auto"/>
          </w:divBdr>
        </w:div>
        <w:div w:id="1555656526">
          <w:marLeft w:val="0"/>
          <w:marRight w:val="-2400"/>
          <w:marTop w:val="0"/>
          <w:marBottom w:val="0"/>
          <w:divBdr>
            <w:top w:val="none" w:sz="0" w:space="0" w:color="auto"/>
            <w:left w:val="none" w:sz="0" w:space="0" w:color="auto"/>
            <w:bottom w:val="none" w:sz="0" w:space="0" w:color="auto"/>
            <w:right w:val="none" w:sz="0" w:space="0" w:color="auto"/>
          </w:divBdr>
          <w:divsChild>
            <w:div w:id="11013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0922">
      <w:bodyDiv w:val="1"/>
      <w:marLeft w:val="0"/>
      <w:marRight w:val="0"/>
      <w:marTop w:val="0"/>
      <w:marBottom w:val="0"/>
      <w:divBdr>
        <w:top w:val="none" w:sz="0" w:space="0" w:color="auto"/>
        <w:left w:val="none" w:sz="0" w:space="0" w:color="auto"/>
        <w:bottom w:val="none" w:sz="0" w:space="0" w:color="auto"/>
        <w:right w:val="none" w:sz="0" w:space="0" w:color="auto"/>
      </w:divBdr>
    </w:div>
    <w:div w:id="325599364">
      <w:bodyDiv w:val="1"/>
      <w:marLeft w:val="0"/>
      <w:marRight w:val="0"/>
      <w:marTop w:val="0"/>
      <w:marBottom w:val="0"/>
      <w:divBdr>
        <w:top w:val="none" w:sz="0" w:space="0" w:color="auto"/>
        <w:left w:val="none" w:sz="0" w:space="0" w:color="auto"/>
        <w:bottom w:val="none" w:sz="0" w:space="0" w:color="auto"/>
        <w:right w:val="none" w:sz="0" w:space="0" w:color="auto"/>
      </w:divBdr>
    </w:div>
    <w:div w:id="332874690">
      <w:bodyDiv w:val="1"/>
      <w:marLeft w:val="0"/>
      <w:marRight w:val="0"/>
      <w:marTop w:val="0"/>
      <w:marBottom w:val="0"/>
      <w:divBdr>
        <w:top w:val="none" w:sz="0" w:space="0" w:color="auto"/>
        <w:left w:val="none" w:sz="0" w:space="0" w:color="auto"/>
        <w:bottom w:val="none" w:sz="0" w:space="0" w:color="auto"/>
        <w:right w:val="none" w:sz="0" w:space="0" w:color="auto"/>
      </w:divBdr>
    </w:div>
    <w:div w:id="351995991">
      <w:bodyDiv w:val="1"/>
      <w:marLeft w:val="0"/>
      <w:marRight w:val="0"/>
      <w:marTop w:val="0"/>
      <w:marBottom w:val="0"/>
      <w:divBdr>
        <w:top w:val="none" w:sz="0" w:space="0" w:color="auto"/>
        <w:left w:val="none" w:sz="0" w:space="0" w:color="auto"/>
        <w:bottom w:val="none" w:sz="0" w:space="0" w:color="auto"/>
        <w:right w:val="none" w:sz="0" w:space="0" w:color="auto"/>
      </w:divBdr>
      <w:divsChild>
        <w:div w:id="699093083">
          <w:marLeft w:val="0"/>
          <w:marRight w:val="-2400"/>
          <w:marTop w:val="0"/>
          <w:marBottom w:val="0"/>
          <w:divBdr>
            <w:top w:val="none" w:sz="0" w:space="0" w:color="auto"/>
            <w:left w:val="none" w:sz="0" w:space="0" w:color="auto"/>
            <w:bottom w:val="none" w:sz="0" w:space="0" w:color="auto"/>
            <w:right w:val="none" w:sz="0" w:space="0" w:color="auto"/>
          </w:divBdr>
          <w:divsChild>
            <w:div w:id="1398747527">
              <w:marLeft w:val="0"/>
              <w:marRight w:val="0"/>
              <w:marTop w:val="0"/>
              <w:marBottom w:val="0"/>
              <w:divBdr>
                <w:top w:val="none" w:sz="0" w:space="0" w:color="auto"/>
                <w:left w:val="none" w:sz="0" w:space="0" w:color="auto"/>
                <w:bottom w:val="none" w:sz="0" w:space="0" w:color="auto"/>
                <w:right w:val="none" w:sz="0" w:space="0" w:color="auto"/>
              </w:divBdr>
            </w:div>
          </w:divsChild>
        </w:div>
        <w:div w:id="1451969902">
          <w:marLeft w:val="432"/>
          <w:marRight w:val="432"/>
          <w:marTop w:val="150"/>
          <w:marBottom w:val="150"/>
          <w:divBdr>
            <w:top w:val="none" w:sz="0" w:space="0" w:color="auto"/>
            <w:left w:val="none" w:sz="0" w:space="0" w:color="auto"/>
            <w:bottom w:val="none" w:sz="0" w:space="0" w:color="auto"/>
            <w:right w:val="none" w:sz="0" w:space="0" w:color="auto"/>
          </w:divBdr>
        </w:div>
      </w:divsChild>
    </w:div>
    <w:div w:id="523710712">
      <w:bodyDiv w:val="1"/>
      <w:marLeft w:val="0"/>
      <w:marRight w:val="0"/>
      <w:marTop w:val="0"/>
      <w:marBottom w:val="0"/>
      <w:divBdr>
        <w:top w:val="none" w:sz="0" w:space="0" w:color="auto"/>
        <w:left w:val="none" w:sz="0" w:space="0" w:color="auto"/>
        <w:bottom w:val="none" w:sz="0" w:space="0" w:color="auto"/>
        <w:right w:val="none" w:sz="0" w:space="0" w:color="auto"/>
      </w:divBdr>
    </w:div>
    <w:div w:id="658656741">
      <w:bodyDiv w:val="1"/>
      <w:marLeft w:val="0"/>
      <w:marRight w:val="0"/>
      <w:marTop w:val="0"/>
      <w:marBottom w:val="0"/>
      <w:divBdr>
        <w:top w:val="none" w:sz="0" w:space="0" w:color="auto"/>
        <w:left w:val="none" w:sz="0" w:space="0" w:color="auto"/>
        <w:bottom w:val="none" w:sz="0" w:space="0" w:color="auto"/>
        <w:right w:val="none" w:sz="0" w:space="0" w:color="auto"/>
      </w:divBdr>
    </w:div>
    <w:div w:id="774448403">
      <w:bodyDiv w:val="1"/>
      <w:marLeft w:val="0"/>
      <w:marRight w:val="0"/>
      <w:marTop w:val="0"/>
      <w:marBottom w:val="0"/>
      <w:divBdr>
        <w:top w:val="none" w:sz="0" w:space="0" w:color="auto"/>
        <w:left w:val="none" w:sz="0" w:space="0" w:color="auto"/>
        <w:bottom w:val="none" w:sz="0" w:space="0" w:color="auto"/>
        <w:right w:val="none" w:sz="0" w:space="0" w:color="auto"/>
      </w:divBdr>
    </w:div>
    <w:div w:id="918099207">
      <w:bodyDiv w:val="1"/>
      <w:marLeft w:val="0"/>
      <w:marRight w:val="0"/>
      <w:marTop w:val="0"/>
      <w:marBottom w:val="0"/>
      <w:divBdr>
        <w:top w:val="none" w:sz="0" w:space="0" w:color="auto"/>
        <w:left w:val="none" w:sz="0" w:space="0" w:color="auto"/>
        <w:bottom w:val="none" w:sz="0" w:space="0" w:color="auto"/>
        <w:right w:val="none" w:sz="0" w:space="0" w:color="auto"/>
      </w:divBdr>
    </w:div>
    <w:div w:id="921766875">
      <w:bodyDiv w:val="1"/>
      <w:marLeft w:val="0"/>
      <w:marRight w:val="0"/>
      <w:marTop w:val="0"/>
      <w:marBottom w:val="0"/>
      <w:divBdr>
        <w:top w:val="none" w:sz="0" w:space="0" w:color="auto"/>
        <w:left w:val="none" w:sz="0" w:space="0" w:color="auto"/>
        <w:bottom w:val="none" w:sz="0" w:space="0" w:color="auto"/>
        <w:right w:val="none" w:sz="0" w:space="0" w:color="auto"/>
      </w:divBdr>
    </w:div>
    <w:div w:id="962493088">
      <w:bodyDiv w:val="1"/>
      <w:marLeft w:val="0"/>
      <w:marRight w:val="0"/>
      <w:marTop w:val="0"/>
      <w:marBottom w:val="0"/>
      <w:divBdr>
        <w:top w:val="none" w:sz="0" w:space="0" w:color="auto"/>
        <w:left w:val="none" w:sz="0" w:space="0" w:color="auto"/>
        <w:bottom w:val="none" w:sz="0" w:space="0" w:color="auto"/>
        <w:right w:val="none" w:sz="0" w:space="0" w:color="auto"/>
      </w:divBdr>
    </w:div>
    <w:div w:id="1250431168">
      <w:bodyDiv w:val="1"/>
      <w:marLeft w:val="0"/>
      <w:marRight w:val="0"/>
      <w:marTop w:val="0"/>
      <w:marBottom w:val="0"/>
      <w:divBdr>
        <w:top w:val="none" w:sz="0" w:space="0" w:color="auto"/>
        <w:left w:val="none" w:sz="0" w:space="0" w:color="auto"/>
        <w:bottom w:val="none" w:sz="0" w:space="0" w:color="auto"/>
        <w:right w:val="none" w:sz="0" w:space="0" w:color="auto"/>
      </w:divBdr>
      <w:divsChild>
        <w:div w:id="1302072593">
          <w:marLeft w:val="720"/>
          <w:marRight w:val="0"/>
          <w:marTop w:val="200"/>
          <w:marBottom w:val="0"/>
          <w:divBdr>
            <w:top w:val="none" w:sz="0" w:space="0" w:color="auto"/>
            <w:left w:val="none" w:sz="0" w:space="0" w:color="auto"/>
            <w:bottom w:val="none" w:sz="0" w:space="0" w:color="auto"/>
            <w:right w:val="none" w:sz="0" w:space="0" w:color="auto"/>
          </w:divBdr>
        </w:div>
      </w:divsChild>
    </w:div>
    <w:div w:id="1385719070">
      <w:bodyDiv w:val="1"/>
      <w:marLeft w:val="0"/>
      <w:marRight w:val="0"/>
      <w:marTop w:val="0"/>
      <w:marBottom w:val="0"/>
      <w:divBdr>
        <w:top w:val="none" w:sz="0" w:space="0" w:color="auto"/>
        <w:left w:val="none" w:sz="0" w:space="0" w:color="auto"/>
        <w:bottom w:val="none" w:sz="0" w:space="0" w:color="auto"/>
        <w:right w:val="none" w:sz="0" w:space="0" w:color="auto"/>
      </w:divBdr>
    </w:div>
    <w:div w:id="1447845915">
      <w:bodyDiv w:val="1"/>
      <w:marLeft w:val="0"/>
      <w:marRight w:val="0"/>
      <w:marTop w:val="0"/>
      <w:marBottom w:val="0"/>
      <w:divBdr>
        <w:top w:val="none" w:sz="0" w:space="0" w:color="auto"/>
        <w:left w:val="none" w:sz="0" w:space="0" w:color="auto"/>
        <w:bottom w:val="none" w:sz="0" w:space="0" w:color="auto"/>
        <w:right w:val="none" w:sz="0" w:space="0" w:color="auto"/>
      </w:divBdr>
    </w:div>
    <w:div w:id="1458261965">
      <w:bodyDiv w:val="1"/>
      <w:marLeft w:val="0"/>
      <w:marRight w:val="0"/>
      <w:marTop w:val="0"/>
      <w:marBottom w:val="0"/>
      <w:divBdr>
        <w:top w:val="none" w:sz="0" w:space="0" w:color="auto"/>
        <w:left w:val="none" w:sz="0" w:space="0" w:color="auto"/>
        <w:bottom w:val="none" w:sz="0" w:space="0" w:color="auto"/>
        <w:right w:val="none" w:sz="0" w:space="0" w:color="auto"/>
      </w:divBdr>
    </w:div>
    <w:div w:id="1609582528">
      <w:bodyDiv w:val="1"/>
      <w:marLeft w:val="0"/>
      <w:marRight w:val="0"/>
      <w:marTop w:val="0"/>
      <w:marBottom w:val="0"/>
      <w:divBdr>
        <w:top w:val="none" w:sz="0" w:space="0" w:color="auto"/>
        <w:left w:val="none" w:sz="0" w:space="0" w:color="auto"/>
        <w:bottom w:val="none" w:sz="0" w:space="0" w:color="auto"/>
        <w:right w:val="none" w:sz="0" w:space="0" w:color="auto"/>
      </w:divBdr>
    </w:div>
    <w:div w:id="1731270087">
      <w:bodyDiv w:val="1"/>
      <w:marLeft w:val="0"/>
      <w:marRight w:val="0"/>
      <w:marTop w:val="0"/>
      <w:marBottom w:val="0"/>
      <w:divBdr>
        <w:top w:val="none" w:sz="0" w:space="0" w:color="auto"/>
        <w:left w:val="none" w:sz="0" w:space="0" w:color="auto"/>
        <w:bottom w:val="none" w:sz="0" w:space="0" w:color="auto"/>
        <w:right w:val="none" w:sz="0" w:space="0" w:color="auto"/>
      </w:divBdr>
    </w:div>
    <w:div w:id="1823349269">
      <w:bodyDiv w:val="1"/>
      <w:marLeft w:val="0"/>
      <w:marRight w:val="0"/>
      <w:marTop w:val="0"/>
      <w:marBottom w:val="0"/>
      <w:divBdr>
        <w:top w:val="none" w:sz="0" w:space="0" w:color="auto"/>
        <w:left w:val="none" w:sz="0" w:space="0" w:color="auto"/>
        <w:bottom w:val="none" w:sz="0" w:space="0" w:color="auto"/>
        <w:right w:val="none" w:sz="0" w:space="0" w:color="auto"/>
      </w:divBdr>
    </w:div>
    <w:div w:id="2014917646">
      <w:bodyDiv w:val="1"/>
      <w:marLeft w:val="0"/>
      <w:marRight w:val="0"/>
      <w:marTop w:val="0"/>
      <w:marBottom w:val="0"/>
      <w:divBdr>
        <w:top w:val="none" w:sz="0" w:space="0" w:color="auto"/>
        <w:left w:val="none" w:sz="0" w:space="0" w:color="auto"/>
        <w:bottom w:val="none" w:sz="0" w:space="0" w:color="auto"/>
        <w:right w:val="none" w:sz="0" w:space="0" w:color="auto"/>
      </w:divBdr>
    </w:div>
    <w:div w:id="21389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survey/runner/UserConsultationOnPotentialServices" TargetMode="External"/><Relationship Id="rId2" Type="http://schemas.openxmlformats.org/officeDocument/2006/relationships/hyperlink" Target="https://ec.europa.eu/info/funding-tenders/opportunities/docs/2021-2027/horizon/wp-call/2023-2024/wp-7-digital-industry-and-space_horizon-2023-2024_en.pdf"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SSA">
      <a:dk1>
        <a:srgbClr val="262626"/>
      </a:dk1>
      <a:lt1>
        <a:sysClr val="window" lastClr="FFFFFF"/>
      </a:lt1>
      <a:dk2>
        <a:srgbClr val="004494"/>
      </a:dk2>
      <a:lt2>
        <a:srgbClr val="F2F2F2"/>
      </a:lt2>
      <a:accent1>
        <a:srgbClr val="004494"/>
      </a:accent1>
      <a:accent2>
        <a:srgbClr val="6C7CB8"/>
      </a:accent2>
      <a:accent3>
        <a:srgbClr val="008BD2"/>
      </a:accent3>
      <a:accent4>
        <a:srgbClr val="E58133"/>
      </a:accent4>
      <a:accent5>
        <a:srgbClr val="87032C"/>
      </a:accent5>
      <a:accent6>
        <a:srgbClr val="767171"/>
      </a:accent6>
      <a:hlink>
        <a:srgbClr val="004494"/>
      </a:hlink>
      <a:folHlink>
        <a:srgbClr val="767171"/>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946B92CEFC941BA3625A08C4C4C03" ma:contentTypeVersion="0" ma:contentTypeDescription="Create a new document." ma:contentTypeScope="" ma:versionID="fee220cb28ccb9014d3ec3858acc76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39E98-2FDF-46A7-A305-015AE11E8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DA622D-658A-457A-9470-63A345EA91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093D73-91CF-424E-8229-59AFE5A62EA2}">
  <ds:schemaRefs>
    <ds:schemaRef ds:uri="http://schemas.microsoft.com/sharepoint/v3/contenttype/forms"/>
  </ds:schemaRefs>
</ds:datastoreItem>
</file>

<file path=customXml/itemProps4.xml><?xml version="1.0" encoding="utf-8"?>
<ds:datastoreItem xmlns:ds="http://schemas.openxmlformats.org/officeDocument/2006/customXml" ds:itemID="{CF63E777-94F2-4DB3-AC62-009C9C3C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2283</Words>
  <Characters>18499</Characters>
  <Application>Microsoft Office Word</Application>
  <DocSecurity>0</DocSecurity>
  <Lines>154</Lines>
  <Paragraphs>41</Paragraphs>
  <ScaleCrop>false</ScaleCrop>
  <HeadingPairs>
    <vt:vector size="10" baseType="variant">
      <vt:variant>
        <vt:lpstr>Otsikko</vt:lpstr>
      </vt:variant>
      <vt:variant>
        <vt:i4>1</vt:i4>
      </vt:variant>
      <vt:variant>
        <vt:lpstr>Title</vt:lpstr>
      </vt:variant>
      <vt:variant>
        <vt:i4>1</vt:i4>
      </vt:variant>
      <vt:variant>
        <vt:lpstr>Titre</vt:lpstr>
      </vt:variant>
      <vt:variant>
        <vt:i4>1</vt:i4>
      </vt:variant>
      <vt:variant>
        <vt:lpstr>Título</vt:lpstr>
      </vt:variant>
      <vt:variant>
        <vt:i4>1</vt:i4>
      </vt:variant>
      <vt:variant>
        <vt:lpstr>Tytuł</vt:lpstr>
      </vt:variant>
      <vt:variant>
        <vt:i4>1</vt:i4>
      </vt:variant>
    </vt:vector>
  </HeadingPairs>
  <TitlesOfParts>
    <vt:vector size="5" baseType="lpstr">
      <vt:lpstr>EISF : Working Group 2 - Innvoative Commercial Sensors</vt:lpstr>
      <vt:lpstr>EISF : Working Group 2 - Innvoative Commercial Sensors</vt:lpstr>
      <vt:lpstr>EISF : Working Group 2 - Innvoative Commercial Sensors</vt:lpstr>
      <vt:lpstr>EISF : Working Group 2 - Innvoative Commercial Sensors</vt:lpstr>
      <vt:lpstr/>
    </vt:vector>
  </TitlesOfParts>
  <Company>CNES</Company>
  <LinksUpToDate>false</LinksUpToDate>
  <CharactersWithSpaces>20741</CharactersWithSpaces>
  <SharedDoc>false</SharedDoc>
  <HLinks>
    <vt:vector size="36" baseType="variant">
      <vt:variant>
        <vt:i4>1048624</vt:i4>
      </vt:variant>
      <vt:variant>
        <vt:i4>32</vt:i4>
      </vt:variant>
      <vt:variant>
        <vt:i4>0</vt:i4>
      </vt:variant>
      <vt:variant>
        <vt:i4>5</vt:i4>
      </vt:variant>
      <vt:variant>
        <vt:lpwstr/>
      </vt:variant>
      <vt:variant>
        <vt:lpwstr>_Toc127518788</vt:lpwstr>
      </vt:variant>
      <vt:variant>
        <vt:i4>1048624</vt:i4>
      </vt:variant>
      <vt:variant>
        <vt:i4>26</vt:i4>
      </vt:variant>
      <vt:variant>
        <vt:i4>0</vt:i4>
      </vt:variant>
      <vt:variant>
        <vt:i4>5</vt:i4>
      </vt:variant>
      <vt:variant>
        <vt:lpwstr/>
      </vt:variant>
      <vt:variant>
        <vt:lpwstr>_Toc127518787</vt:lpwstr>
      </vt:variant>
      <vt:variant>
        <vt:i4>1048624</vt:i4>
      </vt:variant>
      <vt:variant>
        <vt:i4>20</vt:i4>
      </vt:variant>
      <vt:variant>
        <vt:i4>0</vt:i4>
      </vt:variant>
      <vt:variant>
        <vt:i4>5</vt:i4>
      </vt:variant>
      <vt:variant>
        <vt:lpwstr/>
      </vt:variant>
      <vt:variant>
        <vt:lpwstr>_Toc127518786</vt:lpwstr>
      </vt:variant>
      <vt:variant>
        <vt:i4>1048624</vt:i4>
      </vt:variant>
      <vt:variant>
        <vt:i4>14</vt:i4>
      </vt:variant>
      <vt:variant>
        <vt:i4>0</vt:i4>
      </vt:variant>
      <vt:variant>
        <vt:i4>5</vt:i4>
      </vt:variant>
      <vt:variant>
        <vt:lpwstr/>
      </vt:variant>
      <vt:variant>
        <vt:lpwstr>_Toc127518785</vt:lpwstr>
      </vt:variant>
      <vt:variant>
        <vt:i4>1048624</vt:i4>
      </vt:variant>
      <vt:variant>
        <vt:i4>8</vt:i4>
      </vt:variant>
      <vt:variant>
        <vt:i4>0</vt:i4>
      </vt:variant>
      <vt:variant>
        <vt:i4>5</vt:i4>
      </vt:variant>
      <vt:variant>
        <vt:lpwstr/>
      </vt:variant>
      <vt:variant>
        <vt:lpwstr>_Toc127518784</vt:lpwstr>
      </vt:variant>
      <vt:variant>
        <vt:i4>1048624</vt:i4>
      </vt:variant>
      <vt:variant>
        <vt:i4>2</vt:i4>
      </vt:variant>
      <vt:variant>
        <vt:i4>0</vt:i4>
      </vt:variant>
      <vt:variant>
        <vt:i4>5</vt:i4>
      </vt:variant>
      <vt:variant>
        <vt:lpwstr/>
      </vt:variant>
      <vt:variant>
        <vt:lpwstr>_Toc127518783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EISF : Working Group 2 - Innvoative Commercial Sensors</dc:title>
  <dc:subject>Request for Information Form</dc:subject>
  <dc:creator>Jobic Cassien</dc:creator>
  <cp:keywords/>
  <dc:description/>
  <cp:lastModifiedBy>Turtia Pia (TEM)</cp:lastModifiedBy>
  <cp:revision>2</cp:revision>
  <cp:lastPrinted>2023-05-16T07:54:00Z</cp:lastPrinted>
  <dcterms:created xsi:type="dcterms:W3CDTF">2024-10-23T10:54:00Z</dcterms:created>
  <dcterms:modified xsi:type="dcterms:W3CDTF">2024-10-23T10:54:00Z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2023-02-21T09:40:50Z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81b31892-7a06-4b0d-b061-10c94f8b112a</vt:lpwstr>
  </property>
  <property fmtid="{D5CDD505-2E9C-101B-9397-08002B2CF9AE}" pid="8" name="MSIP_Label_6bd9ddd1-4d20-43f6-abfa-fc3c07406f94_ContentBits">
    <vt:lpwstr>0</vt:lpwstr>
  </property>
  <property fmtid="{D5CDD505-2E9C-101B-9397-08002B2CF9AE}" pid="9" name="ContentTypeId">
    <vt:lpwstr>0x010100988946B92CEFC941BA3625A08C4C4C03</vt:lpwstr>
  </property>
  <property fmtid="{D5CDD505-2E9C-101B-9397-08002B2CF9AE}" pid="10" name="MediaServiceImageTags">
    <vt:lpwstr/>
  </property>
</Properties>
</file>